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D81C58" w14:textId="792F2547" w:rsidR="00BF09C3" w:rsidRPr="002E3EB2" w:rsidRDefault="00BF09C3" w:rsidP="00E044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outlineLvl w:val="0"/>
        <w:rPr>
          <w:rFonts w:ascii="TH SarabunPSK" w:hAnsi="TH SarabunPSK" w:cs="TH SarabunPSK"/>
          <w:b/>
          <w:bCs/>
          <w:sz w:val="28"/>
          <w:cs/>
        </w:rPr>
      </w:pPr>
      <w:r w:rsidRPr="002E3EB2">
        <w:rPr>
          <w:rFonts w:ascii="TH SarabunPSK" w:hAnsi="TH SarabunPSK" w:cs="TH SarabunPSK"/>
          <w:b/>
          <w:bCs/>
          <w:sz w:val="28"/>
          <w:cs/>
        </w:rPr>
        <w:t xml:space="preserve">แบบสำรวจระดับความพร้อมรัฐบาลดิจิทัลหน่วยงานภาครัฐของประเทศไทย </w:t>
      </w:r>
      <w:r w:rsidRPr="002E3EB2">
        <w:rPr>
          <w:rFonts w:ascii="TH SarabunPSK" w:hAnsi="TH SarabunPSK" w:cs="TH SarabunPSK"/>
          <w:b/>
          <w:bCs/>
          <w:sz w:val="28"/>
        </w:rPr>
        <w:t>[</w:t>
      </w:r>
      <w:r w:rsidR="006104F7" w:rsidRPr="002E3EB2">
        <w:rPr>
          <w:rFonts w:ascii="TH SarabunPSK" w:hAnsi="TH SarabunPSK" w:cs="TH SarabunPSK"/>
          <w:b/>
          <w:bCs/>
          <w:sz w:val="28"/>
          <w:cs/>
        </w:rPr>
        <w:t>หน่วยงาน</w:t>
      </w:r>
      <w:r w:rsidR="004F46C7" w:rsidRPr="002E3EB2">
        <w:rPr>
          <w:rFonts w:ascii="TH SarabunPSK" w:hAnsi="TH SarabunPSK" w:cs="TH SarabunPSK"/>
          <w:b/>
          <w:bCs/>
          <w:sz w:val="28"/>
          <w:cs/>
        </w:rPr>
        <w:t>ระดับกรม</w:t>
      </w:r>
      <w:r w:rsidRPr="002E3EB2">
        <w:rPr>
          <w:rFonts w:ascii="TH SarabunPSK" w:hAnsi="TH SarabunPSK" w:cs="TH SarabunPSK"/>
          <w:b/>
          <w:bCs/>
          <w:sz w:val="28"/>
        </w:rPr>
        <w:t>]</w:t>
      </w:r>
      <w:r w:rsidRPr="002E3EB2">
        <w:rPr>
          <w:rFonts w:ascii="TH SarabunPSK" w:hAnsi="TH SarabunPSK" w:cs="TH SarabunPSK"/>
          <w:b/>
          <w:bCs/>
          <w:sz w:val="28"/>
          <w:cs/>
        </w:rPr>
        <w:t xml:space="preserve"> ประจำปี </w:t>
      </w:r>
      <w:r w:rsidR="005A1E29" w:rsidRPr="002E3EB2">
        <w:rPr>
          <w:rFonts w:ascii="TH SarabunPSK" w:hAnsi="TH SarabunPSK" w:cs="TH SarabunPSK"/>
          <w:b/>
          <w:bCs/>
          <w:sz w:val="28"/>
        </w:rPr>
        <w:t>2564</w:t>
      </w:r>
    </w:p>
    <w:p w14:paraId="44C45BFC" w14:textId="739DCB3B" w:rsidR="00BF09C3" w:rsidRPr="002E3EB2" w:rsidRDefault="00BF09C3" w:rsidP="00BF09C3">
      <w:pPr>
        <w:spacing w:before="120"/>
        <w:jc w:val="thaiDistribute"/>
        <w:outlineLvl w:val="0"/>
        <w:rPr>
          <w:rFonts w:ascii="TH SarabunPSK" w:hAnsi="TH SarabunPSK" w:cs="TH SarabunPSK"/>
          <w:b/>
          <w:bCs/>
          <w:sz w:val="28"/>
          <w:cs/>
        </w:rPr>
      </w:pPr>
      <w:r w:rsidRPr="002E3EB2">
        <w:rPr>
          <w:rFonts w:ascii="TH SarabunPSK" w:hAnsi="TH SarabunPSK" w:cs="TH SarabunPSK"/>
          <w:b/>
          <w:bCs/>
          <w:sz w:val="28"/>
          <w:u w:val="single"/>
          <w:cs/>
        </w:rPr>
        <w:t>แบบสำรวจประกอบด้วยคำถาม 2 ประเภท</w:t>
      </w:r>
      <w:r w:rsidRPr="002E3EB2">
        <w:rPr>
          <w:rFonts w:ascii="TH SarabunPSK" w:hAnsi="TH SarabunPSK" w:cs="TH SarabunPSK"/>
          <w:b/>
          <w:bCs/>
          <w:sz w:val="28"/>
          <w:cs/>
        </w:rPr>
        <w:t xml:space="preserve"> คือ</w:t>
      </w:r>
    </w:p>
    <w:p w14:paraId="3C09A618" w14:textId="60882281" w:rsidR="00BF09C3" w:rsidRPr="002E3EB2" w:rsidRDefault="00BF09C3" w:rsidP="00BF09C3">
      <w:pPr>
        <w:jc w:val="thaiDistribute"/>
        <w:outlineLvl w:val="0"/>
        <w:rPr>
          <w:rFonts w:ascii="TH SarabunPSK" w:hAnsi="TH SarabunPSK" w:cs="TH SarabunPSK"/>
          <w:b/>
          <w:bCs/>
          <w:sz w:val="26"/>
          <w:szCs w:val="26"/>
          <w:cs/>
        </w:rPr>
      </w:pPr>
      <w:r w:rsidRPr="002E3EB2">
        <w:rPr>
          <w:rFonts w:ascii="TH SarabunPSK" w:hAnsi="TH SarabunPSK" w:cs="TH SarabunPSK"/>
          <w:b/>
          <w:bCs/>
          <w:sz w:val="26"/>
          <w:szCs w:val="26"/>
        </w:rPr>
        <w:t>1)</w:t>
      </w:r>
      <w:r w:rsidRPr="002E3EB2">
        <w:rPr>
          <w:rFonts w:ascii="TH SarabunPSK" w:hAnsi="TH SarabunPSK" w:cs="TH SarabunPSK"/>
          <w:b/>
          <w:bCs/>
          <w:sz w:val="26"/>
          <w:szCs w:val="26"/>
          <w:cs/>
        </w:rPr>
        <w:t xml:space="preserve"> คำถามปลายปิด </w:t>
      </w:r>
      <w:r w:rsidRPr="002E3EB2">
        <w:rPr>
          <w:rFonts w:ascii="TH SarabunPSK" w:hAnsi="TH SarabunPSK" w:cs="TH SarabunPSK"/>
          <w:sz w:val="26"/>
          <w:szCs w:val="26"/>
          <w:cs/>
        </w:rPr>
        <w:t xml:space="preserve">คือ คำถามแบบให้เลือกตอบในตัวเลือกที่กำหนดไว้แล้ว </w:t>
      </w:r>
    </w:p>
    <w:p w14:paraId="5935AE80" w14:textId="4CA23E62" w:rsidR="00BF09C3" w:rsidRPr="002E3EB2" w:rsidRDefault="00BF09C3" w:rsidP="00BF09C3">
      <w:pPr>
        <w:jc w:val="thaiDistribute"/>
        <w:outlineLvl w:val="0"/>
        <w:rPr>
          <w:rFonts w:ascii="TH SarabunPSK" w:hAnsi="TH SarabunPSK" w:cs="TH SarabunPSK"/>
          <w:b/>
          <w:bCs/>
          <w:sz w:val="26"/>
          <w:szCs w:val="26"/>
        </w:rPr>
      </w:pPr>
      <w:r w:rsidRPr="002E3EB2">
        <w:rPr>
          <w:rFonts w:ascii="TH SarabunPSK" w:hAnsi="TH SarabunPSK" w:cs="TH SarabunPSK"/>
          <w:sz w:val="26"/>
          <w:szCs w:val="26"/>
          <w:cs/>
        </w:rPr>
        <w:t xml:space="preserve">    โดยใส่เครื่องหมาย </w:t>
      </w:r>
      <w:r w:rsidRPr="00725B2B">
        <w:rPr>
          <w:rFonts w:ascii="Wingdings" w:eastAsia="Wingdings" w:hAnsi="Wingdings" w:cs="Wingdings"/>
          <w:sz w:val="26"/>
          <w:szCs w:val="26"/>
        </w:rPr>
        <w:sym w:font="Wingdings" w:char="F0FC"/>
      </w:r>
      <w:r w:rsidRPr="002E3EB2">
        <w:rPr>
          <w:rFonts w:ascii="TH SarabunPSK" w:hAnsi="TH SarabunPSK" w:cs="TH SarabunPSK"/>
          <w:sz w:val="26"/>
          <w:szCs w:val="26"/>
        </w:rPr>
        <w:t xml:space="preserve"> </w:t>
      </w:r>
      <w:r w:rsidRPr="002E3EB2">
        <w:rPr>
          <w:rFonts w:ascii="TH SarabunPSK" w:hAnsi="TH SarabunPSK" w:cs="TH SarabunPSK"/>
          <w:sz w:val="26"/>
          <w:szCs w:val="26"/>
          <w:cs/>
        </w:rPr>
        <w:t xml:space="preserve">ลงในช่อง </w:t>
      </w:r>
      <w:r w:rsidRPr="002E3EB2">
        <w:rPr>
          <w:rFonts w:ascii="TH SarabunPSK" w:eastAsia="Calibri" w:hAnsi="TH SarabunPSK" w:cs="TH SarabunPSK"/>
          <w:b/>
          <w:bCs/>
          <w:sz w:val="26"/>
          <w:szCs w:val="26"/>
          <w:cs/>
        </w:rPr>
        <w:t xml:space="preserve"> หมายถึง </w:t>
      </w:r>
      <w:r w:rsidR="00D77278" w:rsidRPr="002E3EB2">
        <w:rPr>
          <w:rFonts w:ascii="TH SarabunPSK" w:eastAsia="Calibri" w:hAnsi="TH SarabunPSK" w:cs="TH SarabunPSK"/>
          <w:b/>
          <w:bCs/>
          <w:sz w:val="26"/>
          <w:szCs w:val="26"/>
          <w:cs/>
        </w:rPr>
        <w:t>ตอบได้มากกว่า 1 คำตอบ</w:t>
      </w:r>
      <w:r w:rsidRPr="002E3EB2">
        <w:rPr>
          <w:rFonts w:ascii="TH SarabunPSK" w:eastAsia="Calibri" w:hAnsi="TH SarabunPSK" w:cs="TH SarabunPSK"/>
          <w:b/>
          <w:bCs/>
          <w:sz w:val="26"/>
          <w:szCs w:val="26"/>
          <w:cs/>
        </w:rPr>
        <w:t xml:space="preserve"> </w:t>
      </w:r>
      <w:r w:rsidRPr="002E3EB2">
        <w:rPr>
          <w:rFonts w:ascii="TH SarabunPSK" w:hAnsi="TH SarabunPSK" w:cs="TH SarabunPSK"/>
          <w:b/>
          <w:bCs/>
          <w:sz w:val="26"/>
          <w:szCs w:val="26"/>
          <w:cs/>
        </w:rPr>
        <w:t xml:space="preserve">หรือ </w:t>
      </w:r>
      <w:r w:rsidRPr="00725B2B">
        <w:rPr>
          <w:rFonts w:ascii="Wingdings 2" w:eastAsia="Wingdings 2" w:hAnsi="Wingdings 2" w:cs="Wingdings 2"/>
          <w:sz w:val="26"/>
          <w:szCs w:val="26"/>
        </w:rPr>
        <w:sym w:font="Wingdings 2" w:char="F081"/>
      </w:r>
      <w:r w:rsidRPr="002E3EB2">
        <w:rPr>
          <w:rFonts w:ascii="TH SarabunPSK" w:hAnsi="TH SarabunPSK" w:cs="TH SarabunPSK"/>
          <w:b/>
          <w:bCs/>
          <w:sz w:val="26"/>
          <w:szCs w:val="26"/>
        </w:rPr>
        <w:t xml:space="preserve"> </w:t>
      </w:r>
      <w:r w:rsidRPr="002E3EB2">
        <w:rPr>
          <w:rFonts w:ascii="TH SarabunPSK" w:hAnsi="TH SarabunPSK" w:cs="TH SarabunPSK"/>
          <w:b/>
          <w:bCs/>
          <w:sz w:val="26"/>
          <w:szCs w:val="26"/>
          <w:cs/>
        </w:rPr>
        <w:t>หมายถึง ตอบได้คำตอบเดียว</w:t>
      </w:r>
    </w:p>
    <w:p w14:paraId="7B743EC9" w14:textId="332923A3" w:rsidR="00BF09C3" w:rsidRPr="002E3EB2" w:rsidRDefault="00BF09C3" w:rsidP="00BF09C3">
      <w:pPr>
        <w:jc w:val="thaiDistribute"/>
        <w:outlineLvl w:val="0"/>
        <w:rPr>
          <w:rFonts w:ascii="TH SarabunPSK" w:hAnsi="TH SarabunPSK" w:cs="TH SarabunPSK"/>
          <w:sz w:val="26"/>
          <w:szCs w:val="26"/>
          <w:cs/>
        </w:rPr>
      </w:pPr>
      <w:r w:rsidRPr="002E3EB2">
        <w:rPr>
          <w:rFonts w:ascii="TH SarabunPSK" w:hAnsi="TH SarabunPSK" w:cs="TH SarabunPSK"/>
          <w:b/>
          <w:bCs/>
          <w:sz w:val="26"/>
          <w:szCs w:val="26"/>
        </w:rPr>
        <w:t>2)</w:t>
      </w:r>
      <w:r w:rsidRPr="002E3EB2">
        <w:rPr>
          <w:rFonts w:ascii="TH SarabunPSK" w:hAnsi="TH SarabunPSK" w:cs="TH SarabunPSK"/>
          <w:b/>
          <w:bCs/>
          <w:sz w:val="26"/>
          <w:szCs w:val="26"/>
          <w:cs/>
        </w:rPr>
        <w:t xml:space="preserve"> คำถามปลายเปิด </w:t>
      </w:r>
      <w:r w:rsidRPr="002E3EB2">
        <w:rPr>
          <w:rFonts w:ascii="TH SarabunPSK" w:hAnsi="TH SarabunPSK" w:cs="TH SarabunPSK"/>
          <w:sz w:val="26"/>
          <w:szCs w:val="26"/>
          <w:cs/>
        </w:rPr>
        <w:t xml:space="preserve">คือ คำถามที่เว้นช่องว่างสำหรับกรอกข้อความเพื่อกรอกรายละเอียดของคำตอบ </w:t>
      </w:r>
    </w:p>
    <w:p w14:paraId="3599A081" w14:textId="77777777" w:rsidR="00BF09C3" w:rsidRPr="002E3EB2" w:rsidRDefault="00BF09C3" w:rsidP="00BF09C3">
      <w:pPr>
        <w:rPr>
          <w:rFonts w:ascii="TH SarabunPSK" w:hAnsi="TH SarabunPSK" w:cs="TH SarabunPSK"/>
          <w:sz w:val="10"/>
          <w:szCs w:val="10"/>
        </w:rPr>
      </w:pPr>
    </w:p>
    <w:tbl>
      <w:tblPr>
        <w:tblW w:w="964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4"/>
      </w:tblGrid>
      <w:tr w:rsidR="003B718F" w:rsidRPr="00725B2B" w14:paraId="19A54C85" w14:textId="77777777" w:rsidTr="004F46C7">
        <w:tc>
          <w:tcPr>
            <w:tcW w:w="964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9D9D9" w:themeFill="background1" w:themeFillShade="D9"/>
          </w:tcPr>
          <w:p w14:paraId="61AF3586" w14:textId="2565F5BF" w:rsidR="00BF09C3" w:rsidRPr="002E3EB2" w:rsidRDefault="00BF09C3" w:rsidP="001B0E8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2E3EB2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ข้อมูลทั่วไปเกี่ยวกับหน่วยงาน</w:t>
            </w:r>
            <w:r w:rsidRPr="002E3EB2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</w:tc>
      </w:tr>
      <w:tr w:rsidR="009F1823" w:rsidRPr="00725B2B" w14:paraId="2E4920FD" w14:textId="77777777" w:rsidTr="004F46C7">
        <w:tblPrEx>
          <w:tbl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</w:tblPrEx>
        <w:trPr>
          <w:trHeight w:val="618"/>
        </w:trPr>
        <w:tc>
          <w:tcPr>
            <w:tcW w:w="9644" w:type="dxa"/>
            <w:shd w:val="clear" w:color="auto" w:fill="auto"/>
            <w:vAlign w:val="center"/>
          </w:tcPr>
          <w:p w14:paraId="6E692FD2" w14:textId="03836A9D" w:rsidR="002E5DDC" w:rsidRPr="002E3EB2" w:rsidRDefault="002E5DDC" w:rsidP="002E5DDC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2E3EB2">
              <w:rPr>
                <w:rFonts w:ascii="TH SarabunPSK" w:hAnsi="TH SarabunPSK" w:cs="TH SarabunPSK"/>
                <w:sz w:val="26"/>
                <w:szCs w:val="26"/>
                <w:cs/>
              </w:rPr>
              <w:t>ชื่อหน่วยงาน</w:t>
            </w:r>
            <w:r w:rsidRPr="002E3EB2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  <w:r w:rsidRPr="002E3EB2">
              <w:rPr>
                <w:rFonts w:ascii="TH SarabunPSK" w:hAnsi="TH SarabunPSK" w:cs="TH SarabunPSK"/>
                <w:sz w:val="26"/>
                <w:szCs w:val="26"/>
                <w:u w:val="single"/>
              </w:rPr>
              <w:t>pre-filled</w:t>
            </w:r>
            <w:r w:rsidRPr="002E3EB2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  <w:r w:rsidRPr="002E3EB2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  <w:r w:rsidRPr="002E3EB2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สังกัดกระทรวง </w:t>
            </w:r>
            <w:r w:rsidRPr="002E3EB2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  <w:r w:rsidRPr="002E3EB2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  <w:r w:rsidRPr="002E3EB2">
              <w:rPr>
                <w:rFonts w:ascii="TH SarabunPSK" w:hAnsi="TH SarabunPSK" w:cs="TH SarabunPSK"/>
                <w:sz w:val="26"/>
                <w:szCs w:val="26"/>
                <w:u w:val="single"/>
              </w:rPr>
              <w:t>pre-filled</w:t>
            </w:r>
            <w:r w:rsidR="009F500D" w:rsidRPr="002E3EB2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  <w:r w:rsidR="009F500D" w:rsidRPr="002E3EB2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  <w:r w:rsidR="009F500D" w:rsidRPr="002E3EB2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  <w:r w:rsidR="009F500D" w:rsidRPr="002E3EB2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  <w:r w:rsidR="009F500D" w:rsidRPr="002E3EB2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  <w:r w:rsidR="009F500D" w:rsidRPr="002E3EB2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  <w:r w:rsidR="009F500D" w:rsidRPr="002E3EB2">
              <w:rPr>
                <w:rFonts w:ascii="TH SarabunPSK" w:hAnsi="TH SarabunPSK" w:cs="TH SarabunPSK"/>
                <w:sz w:val="26"/>
                <w:szCs w:val="26"/>
                <w:u w:val="single"/>
              </w:rPr>
              <w:t xml:space="preserve">                                                               </w:t>
            </w:r>
            <w:r w:rsidRPr="002E3EB2">
              <w:rPr>
                <w:rFonts w:ascii="TH SarabunPSK" w:hAnsi="TH SarabunPSK" w:cs="TH SarabunPSK"/>
                <w:sz w:val="26"/>
                <w:szCs w:val="26"/>
                <w:u w:val="single"/>
              </w:rPr>
              <w:t xml:space="preserve"> </w:t>
            </w:r>
            <w:r w:rsidRPr="002E3EB2">
              <w:rPr>
                <w:rFonts w:ascii="TH SarabunPSK" w:eastAsia="Calibri" w:hAnsi="TH SarabunPSK" w:cs="TH SarabunPSK"/>
                <w:sz w:val="26"/>
                <w:szCs w:val="26"/>
                <w:u w:val="single"/>
              </w:rPr>
              <w:br/>
            </w:r>
            <w:r w:rsidRPr="002E3EB2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ที่ตั้งหน่วยงาน </w:t>
            </w:r>
            <w:r w:rsidRPr="002E3EB2">
              <w:rPr>
                <w:rFonts w:ascii="TH SarabunPSK" w:hAnsi="TH SarabunPSK" w:cs="TH SarabunPSK"/>
                <w:sz w:val="26"/>
                <w:szCs w:val="26"/>
              </w:rPr>
              <w:t>___</w:t>
            </w:r>
            <w:r w:rsidRPr="002E3EB2">
              <w:rPr>
                <w:rFonts w:ascii="TH SarabunPSK" w:hAnsi="TH SarabunPSK" w:cs="TH SarabunPSK"/>
                <w:sz w:val="26"/>
                <w:szCs w:val="26"/>
                <w:u w:val="single"/>
              </w:rPr>
              <w:t xml:space="preserve"> pre-filled</w:t>
            </w:r>
            <w:r w:rsidRPr="002E3EB2">
              <w:rPr>
                <w:rFonts w:ascii="TH SarabunPSK" w:hAnsi="TH SarabunPSK" w:cs="TH SarabunPSK"/>
                <w:sz w:val="26"/>
                <w:szCs w:val="26"/>
              </w:rPr>
              <w:t xml:space="preserve"> _________</w:t>
            </w:r>
            <w:r w:rsidR="009F500D" w:rsidRPr="002E3EB2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  <w:r w:rsidR="009F500D" w:rsidRPr="002E3EB2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  <w:r w:rsidR="009F500D" w:rsidRPr="002E3EB2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  <w:r w:rsidR="009F500D" w:rsidRPr="002E3EB2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  <w:r w:rsidR="009F500D" w:rsidRPr="002E3EB2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  <w:r w:rsidR="009F500D" w:rsidRPr="002E3EB2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  <w:r w:rsidR="009F500D" w:rsidRPr="002E3EB2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  <w:r w:rsidR="009F500D" w:rsidRPr="002E3EB2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  <w:r w:rsidR="009F500D" w:rsidRPr="002E3EB2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</w:p>
          <w:p w14:paraId="757540F0" w14:textId="6884AA11" w:rsidR="002E5DDC" w:rsidRPr="002E3EB2" w:rsidRDefault="002E5DDC" w:rsidP="002E5DDC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2E3EB2">
              <w:rPr>
                <w:rFonts w:ascii="TH SarabunPSK" w:hAnsi="TH SarabunPSK" w:cs="TH SarabunPSK"/>
                <w:sz w:val="26"/>
                <w:szCs w:val="26"/>
                <w:cs/>
              </w:rPr>
              <w:t>แขวง</w:t>
            </w:r>
            <w:r w:rsidRPr="002E3EB2">
              <w:rPr>
                <w:rFonts w:ascii="TH SarabunPSK" w:hAnsi="TH SarabunPSK" w:cs="TH SarabunPSK"/>
                <w:sz w:val="26"/>
                <w:szCs w:val="26"/>
              </w:rPr>
              <w:t>/</w:t>
            </w:r>
            <w:r w:rsidRPr="002E3EB2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ตำบล </w:t>
            </w:r>
            <w:r w:rsidRPr="002E3EB2">
              <w:rPr>
                <w:rFonts w:ascii="TH SarabunPSK" w:hAnsi="TH SarabunPSK" w:cs="TH SarabunPSK"/>
                <w:sz w:val="26"/>
                <w:szCs w:val="26"/>
              </w:rPr>
              <w:t>____________</w:t>
            </w:r>
            <w:r w:rsidRPr="002E3EB2">
              <w:rPr>
                <w:rFonts w:ascii="TH SarabunPSK" w:hAnsi="TH SarabunPSK" w:cs="TH SarabunPSK"/>
                <w:sz w:val="26"/>
                <w:szCs w:val="26"/>
                <w:cs/>
              </w:rPr>
              <w:t>เขต</w:t>
            </w:r>
            <w:r w:rsidRPr="002E3EB2">
              <w:rPr>
                <w:rFonts w:ascii="TH SarabunPSK" w:hAnsi="TH SarabunPSK" w:cs="TH SarabunPSK"/>
                <w:sz w:val="26"/>
                <w:szCs w:val="26"/>
              </w:rPr>
              <w:t>/</w:t>
            </w:r>
            <w:r w:rsidRPr="002E3EB2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อำเภอ </w:t>
            </w:r>
            <w:r w:rsidRPr="002E3EB2">
              <w:rPr>
                <w:rFonts w:ascii="TH SarabunPSK" w:hAnsi="TH SarabunPSK" w:cs="TH SarabunPSK"/>
                <w:sz w:val="26"/>
                <w:szCs w:val="26"/>
              </w:rPr>
              <w:t>____</w:t>
            </w:r>
            <w:r w:rsidRPr="002E3EB2">
              <w:rPr>
                <w:rFonts w:ascii="TH SarabunPSK" w:hAnsi="TH SarabunPSK" w:cs="TH SarabunPSK"/>
                <w:sz w:val="26"/>
                <w:szCs w:val="26"/>
                <w:u w:val="single"/>
              </w:rPr>
              <w:t>pre-filled</w:t>
            </w:r>
            <w:r w:rsidRPr="002E3EB2">
              <w:rPr>
                <w:rFonts w:ascii="TH SarabunPSK" w:hAnsi="TH SarabunPSK" w:cs="TH SarabunPSK"/>
                <w:sz w:val="26"/>
                <w:szCs w:val="26"/>
              </w:rPr>
              <w:t>________</w:t>
            </w:r>
            <w:r w:rsidRPr="002E3EB2">
              <w:rPr>
                <w:rFonts w:ascii="TH SarabunPSK" w:hAnsi="TH SarabunPSK" w:cs="TH SarabunPSK"/>
                <w:sz w:val="26"/>
                <w:szCs w:val="26"/>
                <w:cs/>
              </w:rPr>
              <w:t>จังหวัด</w:t>
            </w:r>
            <w:r w:rsidRPr="002E3EB2">
              <w:rPr>
                <w:rFonts w:ascii="TH SarabunPSK" w:hAnsi="TH SarabunPSK" w:cs="TH SarabunPSK"/>
                <w:sz w:val="26"/>
                <w:szCs w:val="26"/>
              </w:rPr>
              <w:t xml:space="preserve"> ____</w:t>
            </w:r>
            <w:r w:rsidRPr="002E3EB2">
              <w:rPr>
                <w:rFonts w:ascii="TH SarabunPSK" w:hAnsi="TH SarabunPSK" w:cs="TH SarabunPSK"/>
                <w:sz w:val="26"/>
                <w:szCs w:val="26"/>
                <w:u w:val="single"/>
              </w:rPr>
              <w:t xml:space="preserve"> pre-filled</w:t>
            </w:r>
            <w:r w:rsidRPr="002E3EB2">
              <w:rPr>
                <w:rFonts w:ascii="TH SarabunPSK" w:hAnsi="TH SarabunPSK" w:cs="TH SarabunPSK"/>
                <w:sz w:val="26"/>
                <w:szCs w:val="26"/>
              </w:rPr>
              <w:t xml:space="preserve"> ____</w:t>
            </w:r>
            <w:r w:rsidR="00AA2AF1" w:rsidRPr="002E3EB2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  <w:r w:rsidR="00AA2AF1" w:rsidRPr="002E3EB2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  <w:r w:rsidR="00AA2AF1" w:rsidRPr="002E3EB2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  <w:r w:rsidR="00AA2AF1" w:rsidRPr="002E3EB2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  <w:r w:rsidRPr="002E3EB2">
              <w:rPr>
                <w:rFonts w:ascii="TH SarabunPSK" w:hAnsi="TH SarabunPSK" w:cs="TH SarabunPSK"/>
                <w:sz w:val="26"/>
                <w:szCs w:val="26"/>
                <w:cs/>
              </w:rPr>
              <w:br/>
              <w:t>รหัสไปรษณีย์</w:t>
            </w:r>
            <w:r w:rsidRPr="002E3EB2">
              <w:rPr>
                <w:rFonts w:ascii="TH SarabunPSK" w:hAnsi="TH SarabunPSK" w:cs="TH SarabunPSK"/>
                <w:sz w:val="26"/>
                <w:szCs w:val="26"/>
              </w:rPr>
              <w:t xml:space="preserve"> _____</w:t>
            </w:r>
            <w:r w:rsidRPr="002E3EB2">
              <w:rPr>
                <w:rFonts w:ascii="TH SarabunPSK" w:hAnsi="TH SarabunPSK" w:cs="TH SarabunPSK"/>
                <w:sz w:val="26"/>
                <w:szCs w:val="26"/>
                <w:u w:val="single"/>
              </w:rPr>
              <w:t xml:space="preserve"> pre-filled</w:t>
            </w:r>
            <w:r w:rsidRPr="002E3EB2">
              <w:rPr>
                <w:rFonts w:ascii="TH SarabunPSK" w:hAnsi="TH SarabunPSK" w:cs="TH SarabunPSK"/>
                <w:sz w:val="26"/>
                <w:szCs w:val="26"/>
              </w:rPr>
              <w:t xml:space="preserve"> __</w:t>
            </w:r>
            <w:r w:rsidRPr="002E3EB2">
              <w:rPr>
                <w:rFonts w:ascii="TH SarabunPSK" w:hAnsi="TH SarabunPSK" w:cs="TH SarabunPSK"/>
                <w:sz w:val="26"/>
                <w:szCs w:val="26"/>
                <w:cs/>
              </w:rPr>
              <w:t>โทรศัพท์</w:t>
            </w:r>
            <w:r w:rsidRPr="002E3EB2">
              <w:rPr>
                <w:rFonts w:ascii="TH SarabunPSK" w:hAnsi="TH SarabunPSK" w:cs="TH SarabunPSK"/>
                <w:sz w:val="26"/>
                <w:szCs w:val="26"/>
              </w:rPr>
              <w:t xml:space="preserve"> _______</w:t>
            </w:r>
            <w:r w:rsidRPr="002E3EB2">
              <w:rPr>
                <w:rFonts w:ascii="TH SarabunPSK" w:hAnsi="TH SarabunPSK" w:cs="TH SarabunPSK"/>
                <w:sz w:val="26"/>
                <w:szCs w:val="26"/>
                <w:u w:val="single"/>
              </w:rPr>
              <w:t xml:space="preserve"> pre-filled</w:t>
            </w:r>
          </w:p>
        </w:tc>
      </w:tr>
      <w:tr w:rsidR="009F1823" w:rsidRPr="00725B2B" w14:paraId="50AEB562" w14:textId="77777777" w:rsidTr="004F46C7">
        <w:tblPrEx>
          <w:tbl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</w:tblPrEx>
        <w:trPr>
          <w:trHeight w:val="963"/>
        </w:trPr>
        <w:tc>
          <w:tcPr>
            <w:tcW w:w="9644" w:type="dxa"/>
            <w:shd w:val="clear" w:color="auto" w:fill="auto"/>
            <w:vAlign w:val="center"/>
          </w:tcPr>
          <w:p w14:paraId="5C8BC4CA" w14:textId="286CE2E5" w:rsidR="002E5DDC" w:rsidRPr="002E3EB2" w:rsidRDefault="002E5DDC" w:rsidP="002E5DDC">
            <w:pPr>
              <w:rPr>
                <w:rFonts w:ascii="TH SarabunPSK" w:eastAsia="Wingdings 2" w:hAnsi="TH SarabunPSK" w:cs="TH SarabunPSK"/>
                <w:sz w:val="26"/>
                <w:szCs w:val="26"/>
                <w:u w:val="single"/>
              </w:rPr>
            </w:pPr>
            <w:r w:rsidRPr="002E3EB2">
              <w:rPr>
                <w:rFonts w:ascii="TH SarabunPSK" w:hAnsi="TH SarabunPSK" w:cs="TH SarabunPSK"/>
                <w:sz w:val="26"/>
                <w:szCs w:val="26"/>
                <w:cs/>
              </w:rPr>
              <w:t>ประเภทหน่วยงาน</w:t>
            </w:r>
            <w:r w:rsidRPr="002E3EB2">
              <w:rPr>
                <w:rFonts w:ascii="TH SarabunPSK" w:eastAsia="Calibri" w:hAnsi="TH SarabunPSK" w:cs="TH SarabunPSK"/>
                <w:sz w:val="26"/>
                <w:szCs w:val="26"/>
                <w:u w:val="single"/>
                <w:cs/>
              </w:rPr>
              <w:tab/>
            </w:r>
            <w:r w:rsidRPr="002E3EB2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  <w:r w:rsidRPr="002E3EB2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  <w:r w:rsidRPr="002E3EB2">
              <w:rPr>
                <w:rFonts w:ascii="TH SarabunPSK" w:hAnsi="TH SarabunPSK" w:cs="TH SarabunPSK"/>
                <w:sz w:val="26"/>
                <w:szCs w:val="26"/>
                <w:u w:val="single"/>
              </w:rPr>
              <w:t>pre-filled</w:t>
            </w:r>
            <w:r w:rsidR="009F500D" w:rsidRPr="002E3EB2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  <w:r w:rsidR="009F500D" w:rsidRPr="002E3EB2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  <w:r w:rsidR="009F500D" w:rsidRPr="002E3EB2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  <w:r w:rsidR="009F500D" w:rsidRPr="002E3EB2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  <w:r w:rsidR="009F500D" w:rsidRPr="002E3EB2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  <w:r w:rsidR="009F500D" w:rsidRPr="002E3EB2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  <w:r w:rsidR="009F500D" w:rsidRPr="002E3EB2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  <w:r w:rsidR="009F500D" w:rsidRPr="002E3EB2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  <w:r w:rsidR="009F500D" w:rsidRPr="002E3EB2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  <w:r w:rsidRPr="002E3EB2">
              <w:rPr>
                <w:rFonts w:ascii="TH SarabunPSK" w:eastAsia="Calibri" w:hAnsi="TH SarabunPSK" w:cs="TH SarabunPSK"/>
                <w:sz w:val="26"/>
                <w:szCs w:val="26"/>
                <w:u w:val="single"/>
                <w:cs/>
              </w:rPr>
              <w:t xml:space="preserve">  </w:t>
            </w:r>
          </w:p>
          <w:p w14:paraId="286F4B76" w14:textId="74492C3A" w:rsidR="002E5DDC" w:rsidRPr="002E3EB2" w:rsidRDefault="002E5DDC" w:rsidP="002E5DDC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E3EB2">
              <w:rPr>
                <w:rFonts w:ascii="TH SarabunPSK" w:eastAsia="Calibri" w:hAnsi="TH SarabunPSK" w:cs="TH SarabunPSK"/>
                <w:sz w:val="26"/>
                <w:szCs w:val="26"/>
                <w:u w:val="single"/>
              </w:rPr>
              <w:t xml:space="preserve">1. </w:t>
            </w:r>
            <w:r w:rsidRPr="002E3EB2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 xml:space="preserve">หน่วยงานราชการ </w:t>
            </w:r>
            <w:r w:rsidRPr="002E3EB2">
              <w:rPr>
                <w:rFonts w:ascii="TH SarabunPSK" w:hAnsi="TH SarabunPSK" w:cs="TH SarabunPSK"/>
                <w:sz w:val="26"/>
                <w:szCs w:val="26"/>
                <w:u w:val="single"/>
              </w:rPr>
              <w:t xml:space="preserve">   </w:t>
            </w:r>
            <w:r w:rsidRPr="002E3EB2">
              <w:rPr>
                <w:rFonts w:ascii="TH SarabunPSK" w:eastAsia="Calibri" w:hAnsi="TH SarabunPSK" w:cs="TH SarabunPSK"/>
                <w:sz w:val="26"/>
                <w:szCs w:val="26"/>
                <w:u w:val="single"/>
              </w:rPr>
              <w:t xml:space="preserve">2. </w:t>
            </w:r>
            <w:r w:rsidRPr="002E3EB2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 xml:space="preserve">รัฐวิสาหกิจ </w:t>
            </w:r>
            <w:r w:rsidRPr="002E3EB2">
              <w:rPr>
                <w:rFonts w:ascii="TH SarabunPSK" w:hAnsi="TH SarabunPSK" w:cs="TH SarabunPSK"/>
                <w:sz w:val="26"/>
                <w:szCs w:val="26"/>
                <w:u w:val="single"/>
              </w:rPr>
              <w:t xml:space="preserve">    </w:t>
            </w:r>
            <w:r w:rsidRPr="002E3EB2">
              <w:rPr>
                <w:rFonts w:ascii="TH SarabunPSK" w:eastAsia="Calibri" w:hAnsi="TH SarabunPSK" w:cs="TH SarabunPSK"/>
                <w:sz w:val="26"/>
                <w:szCs w:val="26"/>
                <w:u w:val="single"/>
                <w:lang w:val="en-GB"/>
              </w:rPr>
              <w:t>3</w:t>
            </w:r>
            <w:r w:rsidRPr="002E3EB2">
              <w:rPr>
                <w:rFonts w:ascii="TH SarabunPSK" w:eastAsia="Calibri" w:hAnsi="TH SarabunPSK" w:cs="TH SarabunPSK"/>
                <w:sz w:val="26"/>
                <w:szCs w:val="26"/>
                <w:u w:val="single"/>
              </w:rPr>
              <w:t xml:space="preserve">. </w:t>
            </w:r>
            <w:r w:rsidRPr="002E3EB2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 xml:space="preserve">องค์การมหาชน </w:t>
            </w:r>
            <w:r w:rsidRPr="002E3EB2">
              <w:rPr>
                <w:rFonts w:ascii="TH SarabunPSK" w:hAnsi="TH SarabunPSK" w:cs="TH SarabunPSK"/>
                <w:sz w:val="26"/>
                <w:szCs w:val="26"/>
                <w:u w:val="single"/>
              </w:rPr>
              <w:t xml:space="preserve"> </w:t>
            </w:r>
            <w:r w:rsidRPr="002E3EB2">
              <w:rPr>
                <w:rFonts w:ascii="TH SarabunPSK" w:eastAsia="Calibri" w:hAnsi="TH SarabunPSK" w:cs="TH SarabunPSK"/>
                <w:sz w:val="26"/>
                <w:szCs w:val="26"/>
                <w:u w:val="single"/>
              </w:rPr>
              <w:t xml:space="preserve">      4. </w:t>
            </w:r>
            <w:r w:rsidRPr="002E3EB2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>องค์กรอิสระ</w:t>
            </w:r>
            <w:r w:rsidRPr="002E3EB2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  <w:r w:rsidRPr="002E3EB2">
              <w:rPr>
                <w:rFonts w:ascii="TH SarabunPSK" w:eastAsia="Calibri" w:hAnsi="TH SarabunPSK" w:cs="TH SarabunPSK"/>
                <w:sz w:val="26"/>
                <w:szCs w:val="26"/>
                <w:u w:val="single"/>
              </w:rPr>
              <w:t xml:space="preserve">5. </w:t>
            </w:r>
            <w:r w:rsidRPr="002E3EB2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>อื่นๆ โปรดระบุ</w:t>
            </w:r>
            <w:r w:rsidRPr="002E3EB2">
              <w:rPr>
                <w:rFonts w:ascii="TH SarabunPSK" w:hAnsi="TH SarabunPSK" w:cs="TH SarabunPSK"/>
                <w:sz w:val="26"/>
                <w:szCs w:val="26"/>
                <w:u w:val="single"/>
              </w:rPr>
              <w:t>…………..</w:t>
            </w:r>
          </w:p>
        </w:tc>
      </w:tr>
      <w:tr w:rsidR="009F1823" w:rsidRPr="00725B2B" w14:paraId="6E2BC3EC" w14:textId="77777777" w:rsidTr="004F46C7">
        <w:tblPrEx>
          <w:tbl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</w:tblPrEx>
        <w:trPr>
          <w:trHeight w:val="963"/>
        </w:trPr>
        <w:tc>
          <w:tcPr>
            <w:tcW w:w="9644" w:type="dxa"/>
            <w:shd w:val="clear" w:color="auto" w:fill="auto"/>
            <w:vAlign w:val="center"/>
          </w:tcPr>
          <w:p w14:paraId="3881FBBC" w14:textId="77777777" w:rsidR="002E5DDC" w:rsidRPr="002E3EB2" w:rsidRDefault="002E5DDC" w:rsidP="002E5DDC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E3EB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ชื่อผู้ประสานงานที่ให้ติดต่อกรณีที่ต้องการสอบถามข้อมูลเพิ่มเติม </w:t>
            </w:r>
          </w:p>
          <w:p w14:paraId="36943115" w14:textId="1A74CBDF" w:rsidR="002E5DDC" w:rsidRPr="002E3EB2" w:rsidRDefault="002E5DDC" w:rsidP="002E5DDC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2E3EB2">
              <w:rPr>
                <w:rFonts w:ascii="TH SarabunPSK" w:hAnsi="TH SarabunPSK" w:cs="TH SarabunPSK"/>
                <w:sz w:val="26"/>
                <w:szCs w:val="26"/>
                <w:cs/>
              </w:rPr>
              <w:t>ชื่อ</w:t>
            </w:r>
            <w:r w:rsidRPr="002E3EB2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  <w:r w:rsidRPr="002E3EB2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  <w:r w:rsidRPr="002E3EB2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  <w:r w:rsidRPr="002E3EB2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  <w:r w:rsidRPr="002E3EB2">
              <w:rPr>
                <w:rFonts w:ascii="TH SarabunPSK" w:hAnsi="TH SarabunPSK" w:cs="TH SarabunPSK"/>
                <w:sz w:val="26"/>
                <w:szCs w:val="26"/>
                <w:cs/>
              </w:rPr>
              <w:t>นามสกุล</w:t>
            </w:r>
            <w:r w:rsidRPr="002E3EB2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  <w:r w:rsidRPr="002E3EB2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  <w:r w:rsidRPr="002E3EB2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  <w:r w:rsidRPr="002E3EB2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  <w:r w:rsidRPr="002E3EB2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ตำแหน่ง </w:t>
            </w:r>
            <w:r w:rsidRPr="002E3EB2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  <w:r w:rsidRPr="002E3EB2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  <w:r w:rsidRPr="002E3EB2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  <w:r w:rsidRPr="002E3EB2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  <w:r w:rsidRPr="002E3EB2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</w:p>
        </w:tc>
      </w:tr>
      <w:tr w:rsidR="009F1823" w:rsidRPr="00725B2B" w14:paraId="7659878E" w14:textId="77777777" w:rsidTr="004F46C7">
        <w:tblPrEx>
          <w:tbl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</w:tblPrEx>
        <w:tc>
          <w:tcPr>
            <w:tcW w:w="9644" w:type="dxa"/>
            <w:tcBorders>
              <w:bottom w:val="single" w:sz="4" w:space="0" w:color="D9D9D9"/>
            </w:tcBorders>
            <w:shd w:val="clear" w:color="auto" w:fill="auto"/>
            <w:vAlign w:val="center"/>
          </w:tcPr>
          <w:p w14:paraId="20083803" w14:textId="52F0FE8D" w:rsidR="002E5DDC" w:rsidRPr="002E3EB2" w:rsidRDefault="002E5DDC" w:rsidP="002E5DDC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2E3EB2">
              <w:rPr>
                <w:rFonts w:ascii="TH SarabunPSK" w:hAnsi="TH SarabunPSK" w:cs="TH SarabunPSK"/>
                <w:sz w:val="26"/>
                <w:szCs w:val="26"/>
                <w:cs/>
              </w:rPr>
              <w:t>โทรศัพท์ที่ทำงาน</w:t>
            </w:r>
            <w:r w:rsidRPr="002E3EB2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  <w:r w:rsidRPr="002E3EB2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  <w:r w:rsidRPr="002E3EB2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  <w:r w:rsidRPr="002E3EB2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เบอร์ต่อ </w:t>
            </w:r>
            <w:r w:rsidRPr="002E3EB2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 xml:space="preserve">              </w:t>
            </w:r>
            <w:r w:rsidRPr="002E3EB2">
              <w:rPr>
                <w:rFonts w:ascii="TH SarabunPSK" w:hAnsi="TH SarabunPSK" w:cs="TH SarabunPSK"/>
                <w:sz w:val="26"/>
                <w:szCs w:val="26"/>
                <w:cs/>
              </w:rPr>
              <w:t>โทรศัพท์มือถือ</w:t>
            </w:r>
            <w:r w:rsidRPr="002E3EB2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 xml:space="preserve">              </w:t>
            </w:r>
            <w:r w:rsidRPr="002E3EB2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  <w:r w:rsidRPr="002E3EB2">
              <w:rPr>
                <w:rFonts w:ascii="TH SarabunPSK" w:hAnsi="TH SarabunPSK" w:cs="TH SarabunPSK"/>
                <w:sz w:val="26"/>
                <w:szCs w:val="26"/>
              </w:rPr>
              <w:t>e-mail</w:t>
            </w:r>
            <w:r w:rsidRPr="002E3EB2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2E3EB2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  <w:r w:rsidRPr="002E3EB2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  <w:r w:rsidRPr="002E3EB2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  <w:r w:rsidRPr="002E3EB2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</w:p>
        </w:tc>
      </w:tr>
      <w:tr w:rsidR="009F1823" w:rsidRPr="00725B2B" w14:paraId="2CFBC1EA" w14:textId="77777777" w:rsidTr="004F46C7">
        <w:tblPrEx>
          <w:tbl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</w:tblPrEx>
        <w:trPr>
          <w:trHeight w:val="136"/>
        </w:trPr>
        <w:tc>
          <w:tcPr>
            <w:tcW w:w="9644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A0DAEE" w14:textId="77777777" w:rsidR="002E5DDC" w:rsidRPr="002E3EB2" w:rsidRDefault="002E5DDC" w:rsidP="002E5DDC">
            <w:pPr>
              <w:rPr>
                <w:rFonts w:ascii="TH SarabunPSK" w:hAnsi="TH SarabunPSK" w:cs="TH SarabunPSK"/>
                <w:sz w:val="2"/>
                <w:szCs w:val="2"/>
                <w:cs/>
              </w:rPr>
            </w:pPr>
          </w:p>
        </w:tc>
      </w:tr>
    </w:tbl>
    <w:p w14:paraId="514B0599" w14:textId="77777777" w:rsidR="00BF09C3" w:rsidRPr="002E3EB2" w:rsidRDefault="00BF09C3" w:rsidP="00BF09C3">
      <w:pPr>
        <w:rPr>
          <w:rFonts w:ascii="TH SarabunPSK" w:hAnsi="TH SarabunPSK" w:cs="TH SarabunPSK"/>
          <w:cs/>
        </w:rPr>
      </w:pPr>
    </w:p>
    <w:p w14:paraId="4F3A61EF" w14:textId="77777777" w:rsidR="005005DD" w:rsidRPr="002E3EB2" w:rsidRDefault="005005DD">
      <w:pPr>
        <w:spacing w:after="160" w:line="259" w:lineRule="auto"/>
        <w:rPr>
          <w:rFonts w:ascii="TH SarabunPSK" w:hAnsi="TH SarabunPSK" w:cs="TH SarabunPSK"/>
          <w:b/>
          <w:bCs/>
          <w:sz w:val="28"/>
        </w:rPr>
      </w:pPr>
      <w:r w:rsidRPr="002E3EB2">
        <w:rPr>
          <w:rFonts w:ascii="TH SarabunPSK" w:hAnsi="TH SarabunPSK" w:cs="TH SarabunPSK"/>
          <w:b/>
          <w:bCs/>
          <w:sz w:val="28"/>
          <w:cs/>
        </w:rPr>
        <w:br w:type="page"/>
      </w:r>
    </w:p>
    <w:p w14:paraId="0DCBE80B" w14:textId="77777777" w:rsidR="005005DD" w:rsidRPr="002E3EB2" w:rsidRDefault="005005DD" w:rsidP="005005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TH SarabunPSK" w:hAnsi="TH SarabunPSK" w:cs="TH SarabunPSK"/>
          <w:b/>
          <w:bCs/>
          <w:sz w:val="32"/>
          <w:szCs w:val="36"/>
        </w:rPr>
      </w:pPr>
      <w:r w:rsidRPr="002E3EB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คำถามสำหรับผู้บริหารเทคโนโลยีสารสนเทศระดับสูง (</w:t>
      </w:r>
      <w:r w:rsidRPr="002E3EB2">
        <w:rPr>
          <w:rFonts w:ascii="TH SarabunPSK" w:hAnsi="TH SarabunPSK" w:cs="TH SarabunPSK"/>
          <w:b/>
          <w:bCs/>
          <w:sz w:val="32"/>
          <w:szCs w:val="32"/>
        </w:rPr>
        <w:t>Chief Information Officer: CIO)</w:t>
      </w:r>
    </w:p>
    <w:p w14:paraId="772C8EE6" w14:textId="77777777" w:rsidR="00506A38" w:rsidRPr="002E3EB2" w:rsidRDefault="00506A38" w:rsidP="005005DD">
      <w:pPr>
        <w:jc w:val="both"/>
        <w:rPr>
          <w:rFonts w:ascii="TH SarabunPSK" w:hAnsi="TH SarabunPSK" w:cs="TH SarabunPSK"/>
          <w:b/>
          <w:bCs/>
          <w:sz w:val="26"/>
          <w:szCs w:val="26"/>
        </w:rPr>
      </w:pPr>
    </w:p>
    <w:p w14:paraId="062C04CF" w14:textId="12718821" w:rsidR="005005DD" w:rsidRPr="002E3EB2" w:rsidRDefault="005005DD" w:rsidP="005005DD">
      <w:pPr>
        <w:jc w:val="both"/>
        <w:rPr>
          <w:rFonts w:ascii="TH SarabunPSK" w:hAnsi="TH SarabunPSK" w:cs="TH SarabunPSK"/>
          <w:b/>
          <w:bCs/>
          <w:sz w:val="26"/>
          <w:szCs w:val="26"/>
        </w:rPr>
      </w:pPr>
      <w:r w:rsidRPr="002E3EB2">
        <w:rPr>
          <w:rFonts w:ascii="TH SarabunPSK" w:hAnsi="TH SarabunPSK" w:cs="TH SarabunPSK"/>
          <w:b/>
          <w:bCs/>
          <w:sz w:val="26"/>
          <w:szCs w:val="26"/>
        </w:rPr>
        <w:t>[Digital leadership]</w:t>
      </w:r>
    </w:p>
    <w:p w14:paraId="44C29DCA" w14:textId="77777777" w:rsidR="00032A36" w:rsidRPr="002E3EB2" w:rsidRDefault="00032A36" w:rsidP="005005DD">
      <w:pPr>
        <w:jc w:val="both"/>
        <w:rPr>
          <w:rFonts w:ascii="TH SarabunPSK" w:hAnsi="TH SarabunPSK" w:cs="TH SarabunPSK"/>
          <w:b/>
          <w:bCs/>
          <w:sz w:val="26"/>
          <w:szCs w:val="26"/>
        </w:rPr>
      </w:pPr>
    </w:p>
    <w:p w14:paraId="61C122EF" w14:textId="3EF95BF1" w:rsidR="005005DD" w:rsidRPr="002E3EB2" w:rsidRDefault="00506A38" w:rsidP="005005DD">
      <w:pPr>
        <w:rPr>
          <w:rFonts w:ascii="TH SarabunPSK" w:hAnsi="TH SarabunPSK" w:cs="TH SarabunPSK"/>
          <w:sz w:val="26"/>
          <w:szCs w:val="26"/>
        </w:rPr>
      </w:pPr>
      <w:r w:rsidRPr="002E3EB2">
        <w:rPr>
          <w:rFonts w:ascii="TH SarabunPSK" w:hAnsi="TH SarabunPSK" w:cs="TH SarabunPSK"/>
          <w:b/>
          <w:bCs/>
          <w:sz w:val="26"/>
          <w:szCs w:val="26"/>
        </w:rPr>
        <w:t>G1.</w:t>
      </w:r>
      <w:r w:rsidR="005005DD" w:rsidRPr="002E3EB2">
        <w:rPr>
          <w:rFonts w:ascii="TH SarabunPSK" w:hAnsi="TH SarabunPSK" w:cs="TH SarabunPSK"/>
          <w:b/>
          <w:bCs/>
          <w:sz w:val="26"/>
          <w:szCs w:val="26"/>
        </w:rPr>
        <w:t xml:space="preserve"> </w:t>
      </w:r>
      <w:r w:rsidR="005005DD" w:rsidRPr="002E3EB2">
        <w:rPr>
          <w:rFonts w:ascii="TH SarabunPSK" w:hAnsi="TH SarabunPSK" w:cs="TH SarabunPSK"/>
          <w:b/>
          <w:bCs/>
          <w:sz w:val="26"/>
          <w:szCs w:val="26"/>
          <w:cs/>
        </w:rPr>
        <w:t xml:space="preserve">หน่วยงานของท่าน มีภารกิจหลักในเรื่องใดดังต่อไปนี้ </w:t>
      </w:r>
      <w:r w:rsidR="005005DD" w:rsidRPr="002E3EB2">
        <w:rPr>
          <w:rFonts w:ascii="TH SarabunPSK" w:hAnsi="TH SarabunPSK" w:cs="TH SarabunPSK"/>
          <w:sz w:val="26"/>
          <w:szCs w:val="26"/>
          <w:cs/>
        </w:rPr>
        <w:t>(ตอบได้มากกว่า 1 คำตอบ)</w:t>
      </w:r>
      <w:r w:rsidR="005005DD" w:rsidRPr="002E3EB2">
        <w:rPr>
          <w:rFonts w:ascii="TH SarabunPSK" w:hAnsi="TH SarabunPSK" w:cs="TH SarabunPSK"/>
          <w:sz w:val="26"/>
          <w:szCs w:val="26"/>
        </w:rPr>
        <w:t xml:space="preserve"> </w:t>
      </w:r>
    </w:p>
    <w:p w14:paraId="49660B55" w14:textId="7127CEB4" w:rsidR="005005DD" w:rsidRPr="00955894" w:rsidRDefault="005005DD" w:rsidP="005005DD">
      <w:pPr>
        <w:tabs>
          <w:tab w:val="left" w:pos="7770"/>
        </w:tabs>
        <w:ind w:left="720"/>
        <w:rPr>
          <w:rFonts w:ascii="TH SarabunPSK" w:hAnsi="TH SarabunPSK" w:cs="TH SarabunPSK"/>
          <w:szCs w:val="24"/>
        </w:rPr>
      </w:pPr>
      <w:r w:rsidRPr="00955894">
        <w:rPr>
          <w:rFonts w:ascii="TH SarabunPSK" w:eastAsia="Calibri" w:hAnsi="TH SarabunPSK" w:cs="TH SarabunPSK"/>
          <w:szCs w:val="24"/>
          <w:cs/>
        </w:rPr>
        <w:t></w:t>
      </w:r>
      <w:r w:rsidRPr="00955894">
        <w:rPr>
          <w:rFonts w:ascii="TH SarabunPSK" w:hAnsi="TH SarabunPSK" w:cs="TH SarabunPSK"/>
          <w:szCs w:val="24"/>
        </w:rPr>
        <w:t xml:space="preserve"> 1</w:t>
      </w:r>
      <w:r w:rsidRPr="00955894">
        <w:rPr>
          <w:rFonts w:ascii="TH SarabunPSK" w:hAnsi="TH SarabunPSK" w:cs="TH SarabunPSK"/>
          <w:szCs w:val="24"/>
          <w:cs/>
        </w:rPr>
        <w:t xml:space="preserve">. หน่วยงานที่ให้บริการ (ตอบต่อข้อ </w:t>
      </w:r>
      <w:r w:rsidR="00506A38" w:rsidRPr="00955894">
        <w:rPr>
          <w:rFonts w:ascii="TH SarabunPSK" w:hAnsi="TH SarabunPSK" w:cs="TH SarabunPSK"/>
          <w:szCs w:val="24"/>
        </w:rPr>
        <w:t>G</w:t>
      </w:r>
      <w:r w:rsidRPr="00955894">
        <w:rPr>
          <w:rFonts w:ascii="TH SarabunPSK" w:hAnsi="TH SarabunPSK" w:cs="TH SarabunPSK"/>
          <w:szCs w:val="24"/>
        </w:rPr>
        <w:t>1.1)</w:t>
      </w:r>
      <w:r w:rsidRPr="00955894">
        <w:rPr>
          <w:rFonts w:ascii="TH SarabunPSK" w:hAnsi="TH SarabunPSK" w:cs="TH SarabunPSK"/>
          <w:szCs w:val="24"/>
          <w:cs/>
        </w:rPr>
        <w:tab/>
      </w:r>
    </w:p>
    <w:p w14:paraId="6ACD93EB" w14:textId="3169E646" w:rsidR="005005DD" w:rsidRPr="00955894" w:rsidRDefault="00506A38" w:rsidP="005005DD">
      <w:pPr>
        <w:tabs>
          <w:tab w:val="left" w:pos="1064"/>
        </w:tabs>
        <w:ind w:left="1064"/>
        <w:rPr>
          <w:rFonts w:ascii="TH SarabunPSK" w:hAnsi="TH SarabunPSK" w:cs="TH SarabunPSK"/>
          <w:szCs w:val="24"/>
        </w:rPr>
      </w:pPr>
      <w:r w:rsidRPr="00955894">
        <w:rPr>
          <w:rFonts w:ascii="TH SarabunPSK" w:hAnsi="TH SarabunPSK" w:cs="TH SarabunPSK"/>
          <w:b/>
          <w:bCs/>
          <w:szCs w:val="24"/>
        </w:rPr>
        <w:t>G</w:t>
      </w:r>
      <w:r w:rsidR="005005DD" w:rsidRPr="00955894">
        <w:rPr>
          <w:rFonts w:ascii="TH SarabunPSK" w:hAnsi="TH SarabunPSK" w:cs="TH SarabunPSK"/>
          <w:b/>
          <w:bCs/>
          <w:szCs w:val="24"/>
        </w:rPr>
        <w:t xml:space="preserve">1.1 </w:t>
      </w:r>
      <w:r w:rsidR="005005DD" w:rsidRPr="00955894">
        <w:rPr>
          <w:rFonts w:ascii="TH SarabunPSK" w:hAnsi="TH SarabunPSK" w:cs="TH SarabunPSK"/>
          <w:b/>
          <w:bCs/>
          <w:szCs w:val="24"/>
          <w:cs/>
        </w:rPr>
        <w:t>กลุ่มผู้รับบริการของหน่วยงานท่านคือกลุ่มใด</w:t>
      </w:r>
      <w:r w:rsidR="005005DD" w:rsidRPr="00955894">
        <w:rPr>
          <w:rFonts w:ascii="TH SarabunPSK" w:hAnsi="TH SarabunPSK" w:cs="TH SarabunPSK"/>
          <w:szCs w:val="24"/>
          <w:cs/>
        </w:rPr>
        <w:t xml:space="preserve"> (ตอบได้มากกว่า 1 คำตอบ)</w:t>
      </w:r>
    </w:p>
    <w:p w14:paraId="6BB0889E" w14:textId="77777777" w:rsidR="005005DD" w:rsidRPr="00955894" w:rsidRDefault="005005DD" w:rsidP="005005DD">
      <w:pPr>
        <w:tabs>
          <w:tab w:val="left" w:pos="1064"/>
        </w:tabs>
        <w:ind w:left="1064"/>
        <w:rPr>
          <w:rFonts w:ascii="TH SarabunPSK" w:hAnsi="TH SarabunPSK" w:cs="TH SarabunPSK"/>
          <w:szCs w:val="24"/>
          <w:u w:val="single"/>
        </w:rPr>
      </w:pPr>
      <w:r w:rsidRPr="00955894">
        <w:rPr>
          <w:rFonts w:ascii="TH SarabunPSK" w:hAnsi="TH SarabunPSK" w:cs="TH SarabunPSK"/>
          <w:szCs w:val="24"/>
          <w:cs/>
        </w:rPr>
        <w:tab/>
      </w:r>
      <w:r w:rsidRPr="00955894">
        <w:rPr>
          <w:rFonts w:ascii="TH SarabunPSK" w:eastAsia="Calibri" w:hAnsi="TH SarabunPSK" w:cs="TH SarabunPSK"/>
          <w:szCs w:val="24"/>
          <w:cs/>
        </w:rPr>
        <w:t></w:t>
      </w:r>
      <w:r w:rsidRPr="00955894">
        <w:rPr>
          <w:rFonts w:ascii="TH SarabunPSK" w:hAnsi="TH SarabunPSK" w:cs="TH SarabunPSK"/>
          <w:szCs w:val="24"/>
          <w:cs/>
        </w:rPr>
        <w:t xml:space="preserve"> 1) บริการภาคประชาชน (</w:t>
      </w:r>
      <w:r w:rsidRPr="00955894">
        <w:rPr>
          <w:rFonts w:ascii="TH SarabunPSK" w:hAnsi="TH SarabunPSK" w:cs="TH SarabunPSK"/>
          <w:szCs w:val="24"/>
        </w:rPr>
        <w:t>G2C)</w:t>
      </w:r>
      <w:r w:rsidRPr="00955894">
        <w:rPr>
          <w:rFonts w:ascii="TH SarabunPSK" w:hAnsi="TH SarabunPSK" w:cs="TH SarabunPSK"/>
          <w:szCs w:val="24"/>
          <w:cs/>
        </w:rPr>
        <w:t xml:space="preserve"> </w:t>
      </w:r>
      <w:r w:rsidRPr="00955894">
        <w:rPr>
          <w:rFonts w:ascii="TH SarabunPSK" w:eastAsia="Calibri" w:hAnsi="TH SarabunPSK" w:cs="TH SarabunPSK"/>
          <w:szCs w:val="24"/>
          <w:cs/>
        </w:rPr>
        <w:tab/>
      </w:r>
      <w:r w:rsidRPr="00955894">
        <w:rPr>
          <w:rFonts w:ascii="TH SarabunPSK" w:eastAsia="Calibri" w:hAnsi="TH SarabunPSK" w:cs="TH SarabunPSK"/>
          <w:szCs w:val="24"/>
          <w:cs/>
        </w:rPr>
        <w:t></w:t>
      </w:r>
      <w:r w:rsidRPr="00955894">
        <w:rPr>
          <w:rFonts w:ascii="TH SarabunPSK" w:hAnsi="TH SarabunPSK" w:cs="TH SarabunPSK"/>
          <w:szCs w:val="24"/>
        </w:rPr>
        <w:t xml:space="preserve"> 2</w:t>
      </w:r>
      <w:r w:rsidRPr="00955894">
        <w:rPr>
          <w:rFonts w:ascii="TH SarabunPSK" w:hAnsi="TH SarabunPSK" w:cs="TH SarabunPSK"/>
          <w:szCs w:val="24"/>
          <w:cs/>
        </w:rPr>
        <w:t>) บริการภาคธุรกิจ (</w:t>
      </w:r>
      <w:r w:rsidRPr="00955894">
        <w:rPr>
          <w:rFonts w:ascii="TH SarabunPSK" w:hAnsi="TH SarabunPSK" w:cs="TH SarabunPSK"/>
          <w:szCs w:val="24"/>
        </w:rPr>
        <w:t>G2B)</w:t>
      </w:r>
      <w:r w:rsidRPr="00955894">
        <w:rPr>
          <w:rFonts w:ascii="TH SarabunPSK" w:hAnsi="TH SarabunPSK" w:cs="TH SarabunPSK"/>
          <w:szCs w:val="24"/>
          <w:cs/>
        </w:rPr>
        <w:t xml:space="preserve"> </w:t>
      </w:r>
    </w:p>
    <w:p w14:paraId="6E76051D" w14:textId="722BF4DB" w:rsidR="005005DD" w:rsidRPr="00955894" w:rsidRDefault="005005DD" w:rsidP="005005DD">
      <w:pPr>
        <w:tabs>
          <w:tab w:val="left" w:pos="1064"/>
        </w:tabs>
        <w:ind w:left="1064"/>
        <w:rPr>
          <w:rFonts w:ascii="TH SarabunPSK" w:hAnsi="TH SarabunPSK" w:cs="TH SarabunPSK"/>
          <w:szCs w:val="24"/>
        </w:rPr>
      </w:pPr>
      <w:r w:rsidRPr="00955894">
        <w:rPr>
          <w:rFonts w:ascii="TH SarabunPSK" w:eastAsia="Calibri" w:hAnsi="TH SarabunPSK" w:cs="TH SarabunPSK"/>
          <w:szCs w:val="24"/>
        </w:rPr>
        <w:tab/>
      </w:r>
      <w:r w:rsidRPr="00955894">
        <w:rPr>
          <w:rFonts w:ascii="TH SarabunPSK" w:eastAsia="Calibri" w:hAnsi="TH SarabunPSK" w:cs="TH SarabunPSK"/>
          <w:szCs w:val="24"/>
          <w:cs/>
        </w:rPr>
        <w:t></w:t>
      </w:r>
      <w:r w:rsidRPr="00955894">
        <w:rPr>
          <w:rFonts w:ascii="TH SarabunPSK" w:hAnsi="TH SarabunPSK" w:cs="TH SarabunPSK"/>
          <w:szCs w:val="24"/>
        </w:rPr>
        <w:t xml:space="preserve"> 3</w:t>
      </w:r>
      <w:r w:rsidRPr="00955894">
        <w:rPr>
          <w:rFonts w:ascii="TH SarabunPSK" w:hAnsi="TH SarabunPSK" w:cs="TH SarabunPSK"/>
          <w:szCs w:val="24"/>
          <w:cs/>
        </w:rPr>
        <w:t>) บริการภาครัฐ (</w:t>
      </w:r>
      <w:r w:rsidRPr="00955894">
        <w:rPr>
          <w:rFonts w:ascii="TH SarabunPSK" w:hAnsi="TH SarabunPSK" w:cs="TH SarabunPSK"/>
          <w:szCs w:val="24"/>
        </w:rPr>
        <w:t>G2G)</w:t>
      </w:r>
      <w:r w:rsidRPr="00955894">
        <w:rPr>
          <w:rFonts w:ascii="TH SarabunPSK" w:hAnsi="TH SarabunPSK" w:cs="TH SarabunPSK"/>
          <w:szCs w:val="24"/>
          <w:cs/>
        </w:rPr>
        <w:t xml:space="preserve"> </w:t>
      </w:r>
      <w:r w:rsidRPr="00955894">
        <w:rPr>
          <w:rFonts w:ascii="TH SarabunPSK" w:hAnsi="TH SarabunPSK" w:cs="TH SarabunPSK"/>
          <w:szCs w:val="24"/>
          <w:cs/>
        </w:rPr>
        <w:tab/>
      </w:r>
      <w:r w:rsidRPr="00955894">
        <w:rPr>
          <w:rFonts w:ascii="TH SarabunPSK" w:hAnsi="TH SarabunPSK" w:cs="TH SarabunPSK"/>
          <w:szCs w:val="24"/>
          <w:cs/>
        </w:rPr>
        <w:tab/>
      </w:r>
      <w:r w:rsidRPr="00955894">
        <w:rPr>
          <w:rFonts w:ascii="TH SarabunPSK" w:eastAsia="Calibri" w:hAnsi="TH SarabunPSK" w:cs="TH SarabunPSK"/>
          <w:szCs w:val="24"/>
          <w:cs/>
        </w:rPr>
        <w:t></w:t>
      </w:r>
      <w:r w:rsidRPr="00955894">
        <w:rPr>
          <w:rFonts w:ascii="TH SarabunPSK" w:hAnsi="TH SarabunPSK" w:cs="TH SarabunPSK"/>
          <w:szCs w:val="24"/>
          <w:cs/>
        </w:rPr>
        <w:t xml:space="preserve"> 4) อื่น</w:t>
      </w:r>
      <w:r w:rsidR="00E3542F" w:rsidRPr="00955894">
        <w:rPr>
          <w:rFonts w:ascii="TH SarabunPSK" w:hAnsi="TH SarabunPSK" w:cs="TH SarabunPSK"/>
          <w:szCs w:val="24"/>
          <w:cs/>
        </w:rPr>
        <w:t>ๆ</w:t>
      </w:r>
      <w:r w:rsidRPr="00955894">
        <w:rPr>
          <w:rFonts w:ascii="TH SarabunPSK" w:hAnsi="TH SarabunPSK" w:cs="TH SarabunPSK"/>
          <w:szCs w:val="24"/>
          <w:cs/>
        </w:rPr>
        <w:t xml:space="preserve"> </w:t>
      </w:r>
      <w:r w:rsidRPr="00955894">
        <w:rPr>
          <w:rFonts w:ascii="TH SarabunPSK" w:hAnsi="TH SarabunPSK" w:cs="TH SarabunPSK"/>
          <w:b/>
          <w:bCs/>
          <w:szCs w:val="24"/>
          <w:cs/>
        </w:rPr>
        <w:t>โปรดระบุ</w:t>
      </w:r>
      <w:r w:rsidRPr="00955894">
        <w:rPr>
          <w:rFonts w:ascii="TH SarabunPSK" w:hAnsi="TH SarabunPSK" w:cs="TH SarabunPSK"/>
          <w:b/>
          <w:bCs/>
          <w:szCs w:val="24"/>
          <w:u w:val="single"/>
          <w:cs/>
        </w:rPr>
        <w:tab/>
      </w:r>
      <w:r w:rsidRPr="00955894">
        <w:rPr>
          <w:rFonts w:ascii="TH SarabunPSK" w:hAnsi="TH SarabunPSK" w:cs="TH SarabunPSK"/>
          <w:szCs w:val="24"/>
          <w:u w:val="single"/>
          <w:cs/>
        </w:rPr>
        <w:tab/>
      </w:r>
    </w:p>
    <w:p w14:paraId="40AF2325" w14:textId="77777777" w:rsidR="005005DD" w:rsidRPr="00955894" w:rsidRDefault="005005DD" w:rsidP="005005DD">
      <w:pPr>
        <w:ind w:left="720"/>
        <w:rPr>
          <w:rFonts w:ascii="TH SarabunPSK" w:hAnsi="TH SarabunPSK" w:cs="TH SarabunPSK"/>
          <w:szCs w:val="24"/>
          <w:cs/>
        </w:rPr>
      </w:pPr>
      <w:r w:rsidRPr="00955894">
        <w:rPr>
          <w:rFonts w:ascii="TH SarabunPSK" w:eastAsia="Calibri" w:hAnsi="TH SarabunPSK" w:cs="TH SarabunPSK"/>
          <w:szCs w:val="24"/>
          <w:cs/>
        </w:rPr>
        <w:t xml:space="preserve"> </w:t>
      </w:r>
      <w:r w:rsidRPr="00955894">
        <w:rPr>
          <w:rFonts w:ascii="TH SarabunPSK" w:hAnsi="TH SarabunPSK" w:cs="TH SarabunPSK"/>
          <w:szCs w:val="24"/>
          <w:cs/>
        </w:rPr>
        <w:t xml:space="preserve">2. หน่วยงานที่จัดทำนโยบาย                              </w:t>
      </w:r>
    </w:p>
    <w:p w14:paraId="19E414CA" w14:textId="77777777" w:rsidR="005005DD" w:rsidRPr="00955894" w:rsidRDefault="005005DD" w:rsidP="005005DD">
      <w:pPr>
        <w:ind w:left="720"/>
        <w:rPr>
          <w:rFonts w:ascii="TH SarabunPSK" w:hAnsi="TH SarabunPSK" w:cs="TH SarabunPSK"/>
          <w:szCs w:val="24"/>
        </w:rPr>
      </w:pPr>
      <w:r w:rsidRPr="00955894">
        <w:rPr>
          <w:rFonts w:ascii="TH SarabunPSK" w:hAnsi="TH SarabunPSK" w:cs="TH SarabunPSK"/>
          <w:szCs w:val="24"/>
          <w:cs/>
        </w:rPr>
        <w:t></w:t>
      </w:r>
      <w:r w:rsidRPr="00955894">
        <w:rPr>
          <w:rFonts w:ascii="TH SarabunPSK" w:hAnsi="TH SarabunPSK" w:cs="TH SarabunPSK"/>
          <w:szCs w:val="24"/>
        </w:rPr>
        <w:t xml:space="preserve"> 3</w:t>
      </w:r>
      <w:r w:rsidRPr="00955894">
        <w:rPr>
          <w:rFonts w:ascii="TH SarabunPSK" w:hAnsi="TH SarabunPSK" w:cs="TH SarabunPSK"/>
          <w:szCs w:val="24"/>
          <w:cs/>
        </w:rPr>
        <w:t xml:space="preserve">. หน่วยงานที่กำกับดูแล                               </w:t>
      </w:r>
    </w:p>
    <w:p w14:paraId="5DFE54C2" w14:textId="77777777" w:rsidR="005005DD" w:rsidRPr="00955894" w:rsidRDefault="005005DD" w:rsidP="005005DD">
      <w:pPr>
        <w:ind w:left="720"/>
        <w:rPr>
          <w:rFonts w:ascii="TH SarabunPSK" w:hAnsi="TH SarabunPSK" w:cs="TH SarabunPSK"/>
          <w:szCs w:val="24"/>
        </w:rPr>
      </w:pPr>
      <w:r w:rsidRPr="00955894">
        <w:rPr>
          <w:rFonts w:ascii="TH SarabunPSK" w:hAnsi="TH SarabunPSK" w:cs="TH SarabunPSK"/>
          <w:szCs w:val="24"/>
          <w:cs/>
        </w:rPr>
        <w:t></w:t>
      </w:r>
      <w:r w:rsidRPr="00955894">
        <w:rPr>
          <w:rFonts w:ascii="TH SarabunPSK" w:hAnsi="TH SarabunPSK" w:cs="TH SarabunPSK"/>
          <w:szCs w:val="24"/>
        </w:rPr>
        <w:t xml:space="preserve"> 4</w:t>
      </w:r>
      <w:r w:rsidRPr="00955894">
        <w:rPr>
          <w:rFonts w:ascii="TH SarabunPSK" w:hAnsi="TH SarabunPSK" w:cs="TH SarabunPSK"/>
          <w:szCs w:val="24"/>
          <w:cs/>
        </w:rPr>
        <w:t xml:space="preserve">. หน่วยงานที่ประสานงาน </w:t>
      </w:r>
    </w:p>
    <w:p w14:paraId="01068C58" w14:textId="6BAF4942" w:rsidR="005005DD" w:rsidRPr="00955894" w:rsidRDefault="005005DD" w:rsidP="005005DD">
      <w:pPr>
        <w:ind w:left="720"/>
        <w:rPr>
          <w:rFonts w:ascii="TH SarabunPSK" w:hAnsi="TH SarabunPSK" w:cs="TH SarabunPSK"/>
          <w:sz w:val="22"/>
          <w:szCs w:val="24"/>
          <w:cs/>
        </w:rPr>
      </w:pPr>
      <w:r w:rsidRPr="00955894">
        <w:rPr>
          <w:rFonts w:ascii="TH SarabunPSK" w:hAnsi="TH SarabunPSK" w:cs="TH SarabunPSK"/>
          <w:szCs w:val="24"/>
          <w:cs/>
        </w:rPr>
        <w:t xml:space="preserve"> </w:t>
      </w:r>
      <w:r w:rsidRPr="00955894">
        <w:rPr>
          <w:rFonts w:ascii="TH SarabunPSK" w:hAnsi="TH SarabunPSK" w:cs="TH SarabunPSK"/>
          <w:szCs w:val="24"/>
        </w:rPr>
        <w:t>5</w:t>
      </w:r>
      <w:r w:rsidRPr="00955894">
        <w:rPr>
          <w:rFonts w:ascii="TH SarabunPSK" w:hAnsi="TH SarabunPSK" w:cs="TH SarabunPSK"/>
          <w:szCs w:val="24"/>
          <w:cs/>
        </w:rPr>
        <w:t>. อื่น</w:t>
      </w:r>
      <w:r w:rsidR="00E3542F" w:rsidRPr="00955894">
        <w:rPr>
          <w:rFonts w:ascii="TH SarabunPSK" w:hAnsi="TH SarabunPSK" w:cs="TH SarabunPSK"/>
          <w:szCs w:val="24"/>
          <w:cs/>
        </w:rPr>
        <w:t>ๆ</w:t>
      </w:r>
      <w:r w:rsidRPr="00955894">
        <w:rPr>
          <w:rFonts w:ascii="TH SarabunPSK" w:hAnsi="TH SarabunPSK" w:cs="TH SarabunPSK"/>
          <w:szCs w:val="24"/>
          <w:cs/>
        </w:rPr>
        <w:t xml:space="preserve"> </w:t>
      </w:r>
      <w:r w:rsidRPr="00955894">
        <w:rPr>
          <w:rFonts w:ascii="TH SarabunPSK" w:hAnsi="TH SarabunPSK" w:cs="TH SarabunPSK"/>
          <w:b/>
          <w:bCs/>
          <w:szCs w:val="24"/>
          <w:cs/>
        </w:rPr>
        <w:t>โปรดระบุ</w:t>
      </w:r>
      <w:r w:rsidRPr="00955894">
        <w:rPr>
          <w:rFonts w:ascii="TH SarabunPSK" w:hAnsi="TH SarabunPSK" w:cs="TH SarabunPSK"/>
          <w:szCs w:val="24"/>
          <w:u w:val="single"/>
          <w:cs/>
        </w:rPr>
        <w:tab/>
      </w:r>
      <w:r w:rsidRPr="00955894">
        <w:rPr>
          <w:rFonts w:ascii="TH SarabunPSK" w:hAnsi="TH SarabunPSK" w:cs="TH SarabunPSK"/>
          <w:szCs w:val="24"/>
          <w:u w:val="single"/>
          <w:cs/>
        </w:rPr>
        <w:tab/>
      </w:r>
    </w:p>
    <w:p w14:paraId="7342B4BA" w14:textId="77777777" w:rsidR="005005DD" w:rsidRPr="002E3EB2" w:rsidRDefault="005005DD" w:rsidP="005005DD">
      <w:pPr>
        <w:jc w:val="both"/>
        <w:rPr>
          <w:rFonts w:ascii="TH SarabunPSK" w:hAnsi="TH SarabunPSK" w:cs="TH SarabunPSK"/>
          <w:b/>
          <w:bCs/>
          <w:sz w:val="26"/>
          <w:szCs w:val="26"/>
        </w:rPr>
      </w:pPr>
    </w:p>
    <w:p w14:paraId="2E668B95" w14:textId="7E1EDD5B" w:rsidR="009F500D" w:rsidRPr="002E3EB2" w:rsidRDefault="00506A38" w:rsidP="009F500D">
      <w:pPr>
        <w:rPr>
          <w:rFonts w:ascii="TH SarabunPSK" w:hAnsi="TH SarabunPSK" w:cs="TH SarabunPSK"/>
          <w:b/>
          <w:bCs/>
          <w:sz w:val="26"/>
          <w:szCs w:val="26"/>
        </w:rPr>
      </w:pPr>
      <w:r w:rsidRPr="002E3EB2">
        <w:rPr>
          <w:rFonts w:ascii="TH SarabunPSK" w:hAnsi="TH SarabunPSK" w:cs="TH SarabunPSK"/>
          <w:b/>
          <w:bCs/>
          <w:sz w:val="26"/>
          <w:szCs w:val="26"/>
        </w:rPr>
        <w:t xml:space="preserve">G2. </w:t>
      </w:r>
      <w:r w:rsidR="005005DD" w:rsidRPr="002E3EB2">
        <w:rPr>
          <w:rFonts w:ascii="TH SarabunPSK" w:hAnsi="TH SarabunPSK" w:cs="TH SarabunPSK"/>
          <w:b/>
          <w:bCs/>
          <w:sz w:val="26"/>
          <w:szCs w:val="26"/>
          <w:cs/>
        </w:rPr>
        <w:t>ท่านดำรงตำแหน่งผู้บริหารเทคโนโลยีสารสนเทศระดับสูง (</w:t>
      </w:r>
      <w:r w:rsidR="005005DD" w:rsidRPr="002E3EB2">
        <w:rPr>
          <w:rFonts w:ascii="TH SarabunPSK" w:hAnsi="TH SarabunPSK" w:cs="TH SarabunPSK"/>
          <w:b/>
          <w:bCs/>
          <w:sz w:val="26"/>
          <w:szCs w:val="26"/>
        </w:rPr>
        <w:t>Chief Information Officer: CIO)</w:t>
      </w:r>
      <w:r w:rsidR="005005DD" w:rsidRPr="002E3EB2">
        <w:rPr>
          <w:rFonts w:ascii="TH SarabunPSK" w:hAnsi="TH SarabunPSK" w:cs="TH SarabunPSK"/>
          <w:b/>
          <w:bCs/>
          <w:sz w:val="26"/>
          <w:szCs w:val="26"/>
          <w:cs/>
        </w:rPr>
        <w:t xml:space="preserve"> ของหน่วยงาน เมื่อใด </w:t>
      </w:r>
    </w:p>
    <w:p w14:paraId="5B790183" w14:textId="0DD766E8" w:rsidR="009F500D" w:rsidRPr="002E3EB2" w:rsidRDefault="009F500D" w:rsidP="009F500D">
      <w:pPr>
        <w:rPr>
          <w:rFonts w:ascii="TH SarabunPSK" w:hAnsi="TH SarabunPSK" w:cs="TH SarabunPSK"/>
          <w:b/>
          <w:bCs/>
          <w:szCs w:val="24"/>
          <w:u w:val="single"/>
        </w:rPr>
      </w:pPr>
      <w:r w:rsidRPr="002E3EB2">
        <w:rPr>
          <w:rFonts w:ascii="TH SarabunPSK" w:hAnsi="TH SarabunPSK" w:cs="TH SarabunPSK"/>
          <w:b/>
          <w:bCs/>
          <w:sz w:val="26"/>
          <w:szCs w:val="26"/>
          <w:cs/>
        </w:rPr>
        <w:tab/>
      </w:r>
      <w:r w:rsidR="00506A38" w:rsidRPr="002E3EB2">
        <w:rPr>
          <w:rFonts w:ascii="TH SarabunPSK" w:hAnsi="TH SarabunPSK" w:cs="TH SarabunPSK"/>
          <w:b/>
          <w:bCs/>
          <w:sz w:val="26"/>
          <w:szCs w:val="26"/>
          <w:cs/>
        </w:rPr>
        <w:t>(โปรดระบุเดือน และ ปี พ.ศ.)</w:t>
      </w:r>
      <w:r w:rsidRPr="002E3EB2">
        <w:rPr>
          <w:rFonts w:ascii="TH SarabunPSK" w:hAnsi="TH SarabunPSK" w:cs="TH SarabunPSK"/>
          <w:sz w:val="26"/>
          <w:szCs w:val="26"/>
          <w:u w:val="single"/>
          <w:cs/>
        </w:rPr>
        <w:t xml:space="preserve"> เดือน</w:t>
      </w:r>
      <w:r w:rsidR="00506A38" w:rsidRPr="002E3EB2">
        <w:rPr>
          <w:rFonts w:ascii="TH SarabunPSK" w:hAnsi="TH SarabunPSK" w:cs="TH SarabunPSK"/>
          <w:sz w:val="26"/>
          <w:szCs w:val="26"/>
          <w:u w:val="single"/>
          <w:cs/>
        </w:rPr>
        <w:tab/>
      </w:r>
      <w:r w:rsidR="00506A38" w:rsidRPr="002E3EB2">
        <w:rPr>
          <w:rFonts w:ascii="TH SarabunPSK" w:hAnsi="TH SarabunPSK" w:cs="TH SarabunPSK"/>
          <w:sz w:val="26"/>
          <w:szCs w:val="26"/>
          <w:u w:val="single"/>
          <w:cs/>
        </w:rPr>
        <w:tab/>
      </w:r>
      <w:r w:rsidRPr="002E3EB2">
        <w:rPr>
          <w:rFonts w:ascii="TH SarabunPSK" w:hAnsi="TH SarabunPSK" w:cs="TH SarabunPSK"/>
          <w:sz w:val="26"/>
          <w:szCs w:val="26"/>
          <w:u w:val="single"/>
          <w:cs/>
        </w:rPr>
        <w:t>ปี พ.ศ.</w:t>
      </w:r>
      <w:r w:rsidRPr="002E3EB2">
        <w:rPr>
          <w:rFonts w:ascii="TH SarabunPSK" w:hAnsi="TH SarabunPSK" w:cs="TH SarabunPSK"/>
          <w:sz w:val="26"/>
          <w:szCs w:val="26"/>
          <w:u w:val="single"/>
          <w:cs/>
        </w:rPr>
        <w:tab/>
      </w:r>
      <w:r w:rsidRPr="002E3EB2">
        <w:rPr>
          <w:rFonts w:ascii="TH SarabunPSK" w:hAnsi="TH SarabunPSK" w:cs="TH SarabunPSK"/>
          <w:sz w:val="26"/>
          <w:szCs w:val="26"/>
          <w:u w:val="single"/>
          <w:cs/>
        </w:rPr>
        <w:tab/>
      </w:r>
      <w:r w:rsidRPr="002E3EB2">
        <w:rPr>
          <w:rFonts w:ascii="TH SarabunPSK" w:hAnsi="TH SarabunPSK" w:cs="TH SarabunPSK"/>
          <w:sz w:val="26"/>
          <w:szCs w:val="26"/>
          <w:u w:val="single"/>
          <w:cs/>
        </w:rPr>
        <w:tab/>
      </w:r>
      <w:r w:rsidRPr="002E3EB2">
        <w:rPr>
          <w:rFonts w:ascii="TH SarabunPSK" w:hAnsi="TH SarabunPSK" w:cs="TH SarabunPSK"/>
          <w:sz w:val="26"/>
          <w:szCs w:val="26"/>
          <w:u w:val="single"/>
          <w:cs/>
        </w:rPr>
        <w:tab/>
      </w:r>
    </w:p>
    <w:p w14:paraId="7CE3480D" w14:textId="1B939498" w:rsidR="005005DD" w:rsidRPr="002E3EB2" w:rsidRDefault="00506A38" w:rsidP="009F500D">
      <w:pPr>
        <w:rPr>
          <w:rFonts w:ascii="TH SarabunPSK" w:hAnsi="TH SarabunPSK" w:cs="TH SarabunPSK"/>
          <w:b/>
          <w:bCs/>
          <w:sz w:val="26"/>
          <w:szCs w:val="26"/>
        </w:rPr>
      </w:pPr>
      <w:r w:rsidRPr="002E3EB2">
        <w:rPr>
          <w:rFonts w:ascii="TH SarabunPSK" w:hAnsi="TH SarabunPSK" w:cs="TH SarabunPSK"/>
          <w:b/>
          <w:bCs/>
          <w:szCs w:val="24"/>
          <w:u w:val="single"/>
          <w:cs/>
        </w:rPr>
        <w:t xml:space="preserve"> </w:t>
      </w:r>
    </w:p>
    <w:p w14:paraId="3650195A" w14:textId="7496F908" w:rsidR="005005DD" w:rsidRPr="002E3EB2" w:rsidRDefault="00506A38" w:rsidP="005005DD">
      <w:pPr>
        <w:rPr>
          <w:rFonts w:ascii="TH SarabunPSK" w:hAnsi="TH SarabunPSK" w:cs="TH SarabunPSK"/>
          <w:sz w:val="26"/>
          <w:szCs w:val="26"/>
        </w:rPr>
      </w:pPr>
      <w:r w:rsidRPr="002E3EB2">
        <w:rPr>
          <w:rFonts w:ascii="TH SarabunPSK" w:hAnsi="TH SarabunPSK" w:cs="TH SarabunPSK"/>
          <w:b/>
          <w:bCs/>
          <w:sz w:val="26"/>
          <w:szCs w:val="26"/>
        </w:rPr>
        <w:t>G3.</w:t>
      </w:r>
      <w:r w:rsidR="005005DD" w:rsidRPr="002E3EB2">
        <w:rPr>
          <w:rFonts w:ascii="TH SarabunPSK" w:hAnsi="TH SarabunPSK" w:cs="TH SarabunPSK"/>
          <w:b/>
          <w:bCs/>
          <w:sz w:val="26"/>
          <w:szCs w:val="26"/>
        </w:rPr>
        <w:t xml:space="preserve"> </w:t>
      </w:r>
      <w:r w:rsidR="005005DD" w:rsidRPr="002E3EB2">
        <w:rPr>
          <w:rFonts w:ascii="TH SarabunPSK" w:hAnsi="TH SarabunPSK" w:cs="TH SarabunPSK"/>
          <w:b/>
          <w:bCs/>
          <w:sz w:val="26"/>
          <w:szCs w:val="26"/>
          <w:cs/>
        </w:rPr>
        <w:t xml:space="preserve">ในช่วง </w:t>
      </w:r>
      <w:r w:rsidR="005005DD" w:rsidRPr="002E3EB2">
        <w:rPr>
          <w:rFonts w:ascii="TH SarabunPSK" w:hAnsi="TH SarabunPSK" w:cs="TH SarabunPSK"/>
          <w:b/>
          <w:bCs/>
          <w:sz w:val="26"/>
          <w:szCs w:val="26"/>
        </w:rPr>
        <w:t xml:space="preserve">2 </w:t>
      </w:r>
      <w:r w:rsidR="005005DD" w:rsidRPr="002E3EB2">
        <w:rPr>
          <w:rFonts w:ascii="TH SarabunPSK" w:hAnsi="TH SarabunPSK" w:cs="TH SarabunPSK"/>
          <w:b/>
          <w:bCs/>
          <w:sz w:val="26"/>
          <w:szCs w:val="26"/>
          <w:cs/>
        </w:rPr>
        <w:t>ปี</w:t>
      </w:r>
      <w:r w:rsidR="00573560">
        <w:rPr>
          <w:rFonts w:ascii="TH SarabunPSK" w:hAnsi="TH SarabunPSK" w:cs="TH SarabunPSK" w:hint="cs"/>
          <w:b/>
          <w:bCs/>
          <w:sz w:val="26"/>
          <w:szCs w:val="26"/>
          <w:cs/>
        </w:rPr>
        <w:t xml:space="preserve"> ที่ผ่านมา </w:t>
      </w:r>
      <w:r w:rsidR="005005DD" w:rsidRPr="002E3EB2">
        <w:rPr>
          <w:rFonts w:ascii="TH SarabunPSK" w:hAnsi="TH SarabunPSK" w:cs="TH SarabunPSK"/>
          <w:b/>
          <w:bCs/>
          <w:sz w:val="26"/>
          <w:szCs w:val="26"/>
          <w:cs/>
        </w:rPr>
        <w:t>ท่านได้เข้าร่วมการอบรมหลักสูตร</w:t>
      </w:r>
      <w:r w:rsidR="005005DD" w:rsidRPr="002E3EB2">
        <w:rPr>
          <w:rFonts w:ascii="TH SarabunPSK" w:hAnsi="TH SarabunPSK" w:cs="TH SarabunPSK"/>
          <w:b/>
          <w:bCs/>
          <w:sz w:val="26"/>
          <w:szCs w:val="26"/>
          <w:u w:val="single"/>
          <w:cs/>
        </w:rPr>
        <w:t>สำหรับผู้บริหารเทคโนโลยีสารสนเทศหรือไม่</w:t>
      </w:r>
      <w:r w:rsidR="005005DD" w:rsidRPr="002E3EB2">
        <w:rPr>
          <w:rFonts w:ascii="TH SarabunPSK" w:hAnsi="TH SarabunPSK" w:cs="TH SarabunPSK"/>
          <w:b/>
          <w:bCs/>
          <w:sz w:val="26"/>
          <w:szCs w:val="26"/>
          <w:cs/>
        </w:rPr>
        <w:t xml:space="preserve"> </w:t>
      </w:r>
      <w:r w:rsidR="005005DD" w:rsidRPr="002E3EB2">
        <w:rPr>
          <w:rFonts w:ascii="TH SarabunPSK" w:hAnsi="TH SarabunPSK" w:cs="TH SarabunPSK"/>
          <w:b/>
          <w:bCs/>
          <w:sz w:val="26"/>
          <w:szCs w:val="26"/>
        </w:rPr>
        <w:t>(</w:t>
      </w:r>
      <w:r w:rsidR="005005DD" w:rsidRPr="002E3EB2">
        <w:rPr>
          <w:rFonts w:ascii="TH SarabunPSK" w:hAnsi="TH SarabunPSK" w:cs="TH SarabunPSK"/>
          <w:b/>
          <w:bCs/>
          <w:sz w:val="26"/>
          <w:szCs w:val="26"/>
          <w:u w:val="single"/>
          <w:cs/>
        </w:rPr>
        <w:t>ไม่รวมถึงการเข้าร่วมสัมมนาทั้งในและต่างประเทศ</w:t>
      </w:r>
      <w:r w:rsidR="005005DD" w:rsidRPr="002E3EB2">
        <w:rPr>
          <w:rFonts w:ascii="TH SarabunPSK" w:hAnsi="TH SarabunPSK" w:cs="TH SarabunPSK"/>
          <w:sz w:val="26"/>
          <w:szCs w:val="26"/>
        </w:rPr>
        <w:t>)</w:t>
      </w:r>
    </w:p>
    <w:p w14:paraId="39E96AA3" w14:textId="78156260" w:rsidR="005005DD" w:rsidRPr="00955894" w:rsidRDefault="005005DD" w:rsidP="005005DD">
      <w:pPr>
        <w:ind w:left="720"/>
        <w:rPr>
          <w:rFonts w:ascii="TH SarabunPSK" w:eastAsia="Wingdings 2" w:hAnsi="TH SarabunPSK" w:cs="TH SarabunPSK"/>
          <w:szCs w:val="24"/>
          <w:cs/>
        </w:rPr>
      </w:pPr>
      <w:r w:rsidRPr="00955894">
        <w:rPr>
          <w:rFonts w:ascii="Wingdings 2" w:eastAsia="Wingdings 2" w:hAnsi="Wingdings 2" w:cs="Wingdings 2"/>
          <w:szCs w:val="24"/>
        </w:rPr>
        <w:sym w:font="Wingdings 2" w:char="F081"/>
      </w:r>
      <w:r w:rsidRPr="00955894">
        <w:rPr>
          <w:rFonts w:ascii="TH SarabunPSK" w:eastAsia="Calibri" w:hAnsi="TH SarabunPSK" w:cs="TH SarabunPSK"/>
          <w:szCs w:val="24"/>
        </w:rPr>
        <w:t xml:space="preserve"> </w:t>
      </w:r>
      <w:r w:rsidRPr="00955894">
        <w:rPr>
          <w:rFonts w:ascii="TH SarabunPSK" w:hAnsi="TH SarabunPSK" w:cs="TH SarabunPSK"/>
          <w:szCs w:val="24"/>
          <w:cs/>
        </w:rPr>
        <w:t xml:space="preserve">ไม่เคยเข้าร่วมหลักสูตร </w:t>
      </w:r>
      <w:r w:rsidR="00506A38" w:rsidRPr="00955894">
        <w:rPr>
          <w:rFonts w:ascii="TH SarabunPSK" w:hAnsi="TH SarabunPSK" w:cs="TH SarabunPSK"/>
          <w:szCs w:val="24"/>
          <w:cs/>
        </w:rPr>
        <w:tab/>
      </w:r>
      <w:r w:rsidRPr="00955894">
        <w:rPr>
          <w:rFonts w:ascii="TH SarabunPSK" w:hAnsi="TH SarabunPSK" w:cs="TH SarabunPSK"/>
          <w:b/>
          <w:bCs/>
          <w:szCs w:val="24"/>
          <w:cs/>
        </w:rPr>
        <w:t>โปรดระบุเหตุผล</w:t>
      </w:r>
      <w:r w:rsidRPr="00955894">
        <w:rPr>
          <w:rFonts w:ascii="TH SarabunPSK" w:hAnsi="TH SarabunPSK" w:cs="TH SarabunPSK"/>
          <w:szCs w:val="24"/>
          <w:u w:val="single"/>
          <w:cs/>
        </w:rPr>
        <w:tab/>
      </w:r>
      <w:r w:rsidRPr="00955894">
        <w:rPr>
          <w:rFonts w:ascii="TH SarabunPSK" w:hAnsi="TH SarabunPSK" w:cs="TH SarabunPSK"/>
          <w:szCs w:val="24"/>
          <w:u w:val="single"/>
          <w:cs/>
        </w:rPr>
        <w:tab/>
      </w:r>
      <w:r w:rsidRPr="00955894">
        <w:rPr>
          <w:rFonts w:ascii="TH SarabunPSK" w:hAnsi="TH SarabunPSK" w:cs="TH SarabunPSK"/>
          <w:szCs w:val="24"/>
          <w:u w:val="single"/>
          <w:cs/>
        </w:rPr>
        <w:tab/>
      </w:r>
      <w:r w:rsidR="00506A38" w:rsidRPr="00955894">
        <w:rPr>
          <w:rFonts w:ascii="TH SarabunPSK" w:hAnsi="TH SarabunPSK" w:cs="TH SarabunPSK"/>
          <w:szCs w:val="24"/>
          <w:cs/>
        </w:rPr>
        <w:t>(</w:t>
      </w:r>
      <w:r w:rsidR="00AA079E" w:rsidRPr="00955894">
        <w:rPr>
          <w:rFonts w:ascii="TH SarabunPSK" w:hAnsi="TH SarabunPSK" w:cs="TH SarabunPSK"/>
          <w:szCs w:val="24"/>
          <w:cs/>
        </w:rPr>
        <w:t>ข้ามไป</w:t>
      </w:r>
      <w:r w:rsidR="00506A38" w:rsidRPr="00955894">
        <w:rPr>
          <w:rFonts w:ascii="TH SarabunPSK" w:hAnsi="TH SarabunPSK" w:cs="TH SarabunPSK"/>
          <w:szCs w:val="24"/>
          <w:cs/>
        </w:rPr>
        <w:t xml:space="preserve">ข้อ </w:t>
      </w:r>
      <w:r w:rsidR="00506A38" w:rsidRPr="00955894">
        <w:rPr>
          <w:rFonts w:ascii="TH SarabunPSK" w:hAnsi="TH SarabunPSK" w:cs="TH SarabunPSK"/>
          <w:szCs w:val="24"/>
        </w:rPr>
        <w:t>G4)</w:t>
      </w:r>
    </w:p>
    <w:p w14:paraId="4AACB9FE" w14:textId="256F59A5" w:rsidR="005005DD" w:rsidRPr="00955894" w:rsidRDefault="005005DD" w:rsidP="005005DD">
      <w:pPr>
        <w:ind w:left="720"/>
        <w:rPr>
          <w:rFonts w:ascii="TH SarabunPSK" w:hAnsi="TH SarabunPSK" w:cs="TH SarabunPSK"/>
          <w:szCs w:val="24"/>
          <w:cs/>
        </w:rPr>
      </w:pPr>
      <w:r w:rsidRPr="00955894">
        <w:rPr>
          <w:rFonts w:ascii="Wingdings 2" w:eastAsia="Wingdings 2" w:hAnsi="Wingdings 2" w:cs="Wingdings 2"/>
          <w:szCs w:val="24"/>
        </w:rPr>
        <w:sym w:font="Wingdings 2" w:char="F081"/>
      </w:r>
      <w:r w:rsidRPr="00955894">
        <w:rPr>
          <w:rFonts w:ascii="TH SarabunPSK" w:eastAsia="Calibri" w:hAnsi="TH SarabunPSK" w:cs="TH SarabunPSK"/>
          <w:szCs w:val="24"/>
        </w:rPr>
        <w:t xml:space="preserve"> </w:t>
      </w:r>
      <w:r w:rsidRPr="00955894">
        <w:rPr>
          <w:rFonts w:ascii="TH SarabunPSK" w:hAnsi="TH SarabunPSK" w:cs="TH SarabunPSK"/>
          <w:szCs w:val="24"/>
          <w:cs/>
        </w:rPr>
        <w:t xml:space="preserve">เคย </w:t>
      </w:r>
      <w:r w:rsidRPr="00955894">
        <w:rPr>
          <w:rFonts w:ascii="TH SarabunPSK" w:hAnsi="TH SarabunPSK" w:cs="TH SarabunPSK"/>
          <w:b/>
          <w:bCs/>
          <w:szCs w:val="24"/>
          <w:cs/>
        </w:rPr>
        <w:t xml:space="preserve">เข้าร่วมหลักสูตรใดบ้าง </w:t>
      </w:r>
      <w:r w:rsidRPr="00955894">
        <w:rPr>
          <w:rFonts w:ascii="TH SarabunPSK" w:hAnsi="TH SarabunPSK" w:cs="TH SarabunPSK"/>
          <w:szCs w:val="24"/>
          <w:cs/>
        </w:rPr>
        <w:t>(ตอบได้มากกว่า 1 คำตอบ)</w:t>
      </w: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9F1823" w:rsidRPr="002D4D2B" w14:paraId="254698DE" w14:textId="77777777" w:rsidTr="00506A38">
        <w:trPr>
          <w:trHeight w:val="25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31D6C5" w14:textId="7EED566C" w:rsidR="00506A38" w:rsidRPr="00955894" w:rsidRDefault="00506A38" w:rsidP="00506A38">
            <w:pPr>
              <w:jc w:val="both"/>
              <w:rPr>
                <w:rFonts w:ascii="TH SarabunPSK" w:hAnsi="TH SarabunPSK" w:cs="TH SarabunPSK"/>
                <w:szCs w:val="24"/>
              </w:rPr>
            </w:pPr>
            <w:r w:rsidRPr="00955894">
              <w:rPr>
                <w:rFonts w:ascii="TH SarabunPSK" w:eastAsia="Calibri" w:hAnsi="TH SarabunPSK" w:cs="TH SarabunPSK"/>
                <w:szCs w:val="24"/>
                <w:cs/>
              </w:rPr>
              <w:t></w:t>
            </w:r>
            <w:r w:rsidRPr="00955894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Pr="00955894">
              <w:rPr>
                <w:rFonts w:ascii="TH SarabunPSK" w:hAnsi="TH SarabunPSK" w:cs="TH SarabunPSK"/>
                <w:szCs w:val="24"/>
              </w:rPr>
              <w:t xml:space="preserve">1. </w:t>
            </w:r>
            <w:r w:rsidRPr="00955894">
              <w:rPr>
                <w:rFonts w:ascii="TH SarabunPSK" w:hAnsi="TH SarabunPSK" w:cs="TH SarabunPSK"/>
                <w:szCs w:val="24"/>
                <w:cs/>
              </w:rPr>
              <w:t>หลักสูตรผู้บริหารเทคโนโลยีสารสนเทศระดับสูงหน่วยงานภาครัฐ (</w:t>
            </w:r>
            <w:r w:rsidR="00B1713D" w:rsidRPr="00955894">
              <w:rPr>
                <w:rFonts w:ascii="TH SarabunPSK" w:hAnsi="TH SarabunPSK" w:cs="TH SarabunPSK"/>
                <w:szCs w:val="24"/>
              </w:rPr>
              <w:t>G</w:t>
            </w:r>
            <w:r w:rsidRPr="00955894">
              <w:rPr>
                <w:rFonts w:ascii="TH SarabunPSK" w:hAnsi="TH SarabunPSK" w:cs="TH SarabunPSK"/>
                <w:szCs w:val="24"/>
              </w:rPr>
              <w:t>CIO</w:t>
            </w:r>
            <w:r w:rsidRPr="00955894">
              <w:rPr>
                <w:rFonts w:ascii="TH SarabunPSK" w:hAnsi="TH SarabunPSK" w:cs="TH SarabunPSK"/>
                <w:szCs w:val="24"/>
                <w:cs/>
              </w:rPr>
              <w:t>)</w:t>
            </w:r>
          </w:p>
        </w:tc>
      </w:tr>
      <w:tr w:rsidR="009F1823" w:rsidRPr="002D4D2B" w14:paraId="34F54498" w14:textId="77777777" w:rsidTr="00506A38">
        <w:trPr>
          <w:trHeight w:val="25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6344F5" w14:textId="27EAB076" w:rsidR="00506A38" w:rsidRPr="00955894" w:rsidRDefault="00506A38" w:rsidP="00506A38">
            <w:pPr>
              <w:rPr>
                <w:rFonts w:ascii="TH SarabunPSK" w:hAnsi="TH SarabunPSK" w:cs="TH SarabunPSK"/>
                <w:szCs w:val="24"/>
              </w:rPr>
            </w:pPr>
            <w:r w:rsidRPr="00955894">
              <w:rPr>
                <w:rFonts w:ascii="TH SarabunPSK" w:eastAsia="Calibri" w:hAnsi="TH SarabunPSK" w:cs="TH SarabunPSK"/>
                <w:szCs w:val="24"/>
                <w:cs/>
              </w:rPr>
              <w:t></w:t>
            </w:r>
            <w:r w:rsidRPr="00955894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Pr="00955894">
              <w:rPr>
                <w:rFonts w:ascii="TH SarabunPSK" w:hAnsi="TH SarabunPSK" w:cs="TH SarabunPSK"/>
                <w:szCs w:val="24"/>
              </w:rPr>
              <w:t xml:space="preserve">2. </w:t>
            </w:r>
            <w:r w:rsidRPr="00955894">
              <w:rPr>
                <w:rFonts w:ascii="TH SarabunPSK" w:hAnsi="TH SarabunPSK" w:cs="TH SarabunPSK"/>
                <w:szCs w:val="24"/>
                <w:cs/>
              </w:rPr>
              <w:t>หลักสูตรรัฐบาลอิเล็กทรอนิกส์สำหรับผู้บริหารระดับสูง (รอส.) (</w:t>
            </w:r>
            <w:r w:rsidRPr="00955894">
              <w:rPr>
                <w:rFonts w:ascii="TH SarabunPSK" w:hAnsi="TH SarabunPSK" w:cs="TH SarabunPSK"/>
                <w:szCs w:val="24"/>
              </w:rPr>
              <w:t>e-Government for Chief Executive Officer Program: e-GCEO)</w:t>
            </w:r>
          </w:p>
        </w:tc>
      </w:tr>
      <w:tr w:rsidR="009F1823" w:rsidRPr="002D4D2B" w14:paraId="50F2C8A7" w14:textId="77777777" w:rsidTr="00506A38">
        <w:trPr>
          <w:trHeight w:val="25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555967" w14:textId="77777777" w:rsidR="00506A38" w:rsidRPr="00955894" w:rsidRDefault="00506A38" w:rsidP="00506A38">
            <w:pPr>
              <w:rPr>
                <w:rFonts w:ascii="TH SarabunPSK" w:hAnsi="TH SarabunPSK" w:cs="TH SarabunPSK"/>
                <w:szCs w:val="24"/>
              </w:rPr>
            </w:pPr>
            <w:r w:rsidRPr="00955894">
              <w:rPr>
                <w:rFonts w:ascii="TH SarabunPSK" w:eastAsia="Calibri" w:hAnsi="TH SarabunPSK" w:cs="TH SarabunPSK"/>
                <w:szCs w:val="24"/>
                <w:cs/>
              </w:rPr>
              <w:t></w:t>
            </w:r>
            <w:r w:rsidRPr="00955894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Pr="00955894">
              <w:rPr>
                <w:rFonts w:ascii="TH SarabunPSK" w:hAnsi="TH SarabunPSK" w:cs="TH SarabunPSK"/>
                <w:szCs w:val="24"/>
              </w:rPr>
              <w:t xml:space="preserve">3. </w:t>
            </w:r>
            <w:r w:rsidRPr="00955894">
              <w:rPr>
                <w:rFonts w:ascii="TH SarabunPSK" w:hAnsi="TH SarabunPSK" w:cs="TH SarabunPSK"/>
                <w:szCs w:val="24"/>
                <w:cs/>
              </w:rPr>
              <w:t>หลักสูตรนักบริหารรัฐบาลอิเล็กทรอนิกส์ (</w:t>
            </w:r>
            <w:r w:rsidRPr="00955894">
              <w:rPr>
                <w:rFonts w:ascii="TH SarabunPSK" w:hAnsi="TH SarabunPSK" w:cs="TH SarabunPSK"/>
                <w:szCs w:val="24"/>
              </w:rPr>
              <w:t>E-Government Executive Program: e-GEP)</w:t>
            </w:r>
          </w:p>
        </w:tc>
      </w:tr>
      <w:tr w:rsidR="009F1823" w:rsidRPr="002D4D2B" w14:paraId="747037EB" w14:textId="77777777" w:rsidTr="00506A38">
        <w:trPr>
          <w:trHeight w:val="50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BCFB22" w14:textId="05E06345" w:rsidR="00506A38" w:rsidRPr="00955894" w:rsidRDefault="00506A38" w:rsidP="00506A38">
            <w:pPr>
              <w:rPr>
                <w:rFonts w:ascii="TH SarabunPSK" w:hAnsi="TH SarabunPSK" w:cs="TH SarabunPSK"/>
                <w:szCs w:val="24"/>
                <w:cs/>
              </w:rPr>
            </w:pPr>
            <w:r w:rsidRPr="00955894">
              <w:rPr>
                <w:rFonts w:ascii="TH SarabunPSK" w:eastAsia="Calibri" w:hAnsi="TH SarabunPSK" w:cs="TH SarabunPSK"/>
                <w:szCs w:val="24"/>
                <w:cs/>
              </w:rPr>
              <w:t></w:t>
            </w:r>
            <w:r w:rsidRPr="00955894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="003D16DE" w:rsidRPr="00955894">
              <w:rPr>
                <w:rFonts w:ascii="TH SarabunPSK" w:hAnsi="TH SarabunPSK" w:cs="TH SarabunPSK"/>
                <w:szCs w:val="24"/>
              </w:rPr>
              <w:t>4</w:t>
            </w:r>
            <w:r w:rsidRPr="00955894">
              <w:rPr>
                <w:rFonts w:ascii="TH SarabunPSK" w:hAnsi="TH SarabunPSK" w:cs="TH SarabunPSK"/>
                <w:szCs w:val="24"/>
              </w:rPr>
              <w:t xml:space="preserve">. </w:t>
            </w:r>
            <w:r w:rsidRPr="00955894">
              <w:rPr>
                <w:rFonts w:ascii="TH SarabunPSK" w:hAnsi="TH SarabunPSK" w:cs="TH SarabunPSK"/>
                <w:szCs w:val="24"/>
                <w:cs/>
              </w:rPr>
              <w:t xml:space="preserve">หลักสูตรการสร้างกระบวนการเปลี่ยนผ่านองค์กรสู่รัฐบาลดิจิทัล </w:t>
            </w:r>
            <w:r w:rsidRPr="00955894">
              <w:rPr>
                <w:rFonts w:ascii="TH SarabunPSK" w:hAnsi="TH SarabunPSK" w:cs="TH SarabunPSK"/>
                <w:szCs w:val="24"/>
              </w:rPr>
              <w:t>(Digital Transformation Program : DTP)</w:t>
            </w:r>
          </w:p>
        </w:tc>
      </w:tr>
      <w:tr w:rsidR="009F1823" w:rsidRPr="002D4D2B" w14:paraId="70BA2E28" w14:textId="77777777" w:rsidTr="00506A38">
        <w:trPr>
          <w:trHeight w:val="25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1E223E" w14:textId="0C4D0D4F" w:rsidR="00506A38" w:rsidRPr="00955894" w:rsidRDefault="00506A38" w:rsidP="00506A38">
            <w:pPr>
              <w:jc w:val="both"/>
              <w:rPr>
                <w:rFonts w:ascii="TH SarabunPSK" w:eastAsia="Calibri" w:hAnsi="TH SarabunPSK" w:cs="TH SarabunPSK"/>
                <w:szCs w:val="24"/>
                <w:cs/>
              </w:rPr>
            </w:pPr>
            <w:r w:rsidRPr="00955894">
              <w:rPr>
                <w:rFonts w:ascii="TH SarabunPSK" w:eastAsia="Calibri" w:hAnsi="TH SarabunPSK" w:cs="TH SarabunPSK"/>
                <w:szCs w:val="24"/>
                <w:cs/>
              </w:rPr>
              <w:t></w:t>
            </w:r>
            <w:r w:rsidRPr="00955894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="003D16DE" w:rsidRPr="00955894">
              <w:rPr>
                <w:rFonts w:ascii="TH SarabunPSK" w:hAnsi="TH SarabunPSK" w:cs="TH SarabunPSK"/>
                <w:szCs w:val="24"/>
              </w:rPr>
              <w:t>5</w:t>
            </w:r>
            <w:r w:rsidRPr="00955894">
              <w:rPr>
                <w:rFonts w:ascii="TH SarabunPSK" w:hAnsi="TH SarabunPSK" w:cs="TH SarabunPSK"/>
                <w:szCs w:val="24"/>
              </w:rPr>
              <w:t xml:space="preserve">. </w:t>
            </w:r>
            <w:r w:rsidRPr="00955894">
              <w:rPr>
                <w:rFonts w:ascii="TH SarabunPSK" w:hAnsi="TH SarabunPSK" w:cs="TH SarabunPSK"/>
                <w:szCs w:val="24"/>
                <w:cs/>
              </w:rPr>
              <w:t>อื่น</w:t>
            </w:r>
            <w:r w:rsidR="00E3542F" w:rsidRPr="00955894">
              <w:rPr>
                <w:rFonts w:ascii="TH SarabunPSK" w:hAnsi="TH SarabunPSK" w:cs="TH SarabunPSK"/>
                <w:szCs w:val="24"/>
                <w:cs/>
              </w:rPr>
              <w:t>ๆ</w:t>
            </w:r>
            <w:r w:rsidRPr="00955894">
              <w:rPr>
                <w:rFonts w:ascii="TH SarabunPSK" w:hAnsi="TH SarabunPSK" w:cs="TH SarabunPSK"/>
                <w:szCs w:val="24"/>
              </w:rPr>
              <w:t xml:space="preserve"> </w:t>
            </w:r>
            <w:r w:rsidRPr="00955894">
              <w:rPr>
                <w:rFonts w:ascii="TH SarabunPSK" w:hAnsi="TH SarabunPSK" w:cs="TH SarabunPSK"/>
                <w:szCs w:val="24"/>
                <w:cs/>
              </w:rPr>
              <w:t>โปรดระบุ</w:t>
            </w:r>
            <w:r w:rsidRPr="00955894">
              <w:rPr>
                <w:rFonts w:ascii="TH SarabunPSK" w:hAnsi="TH SarabunPSK" w:cs="TH SarabunPSK"/>
                <w:szCs w:val="24"/>
                <w:u w:val="single"/>
                <w:cs/>
              </w:rPr>
              <w:tab/>
            </w:r>
            <w:r w:rsidRPr="00955894">
              <w:rPr>
                <w:rFonts w:ascii="TH SarabunPSK" w:hAnsi="TH SarabunPSK" w:cs="TH SarabunPSK"/>
                <w:szCs w:val="24"/>
                <w:u w:val="single"/>
                <w:cs/>
              </w:rPr>
              <w:tab/>
            </w:r>
            <w:r w:rsidRPr="00955894">
              <w:rPr>
                <w:rFonts w:ascii="TH SarabunPSK" w:hAnsi="TH SarabunPSK" w:cs="TH SarabunPSK"/>
                <w:szCs w:val="24"/>
                <w:u w:val="single"/>
                <w:cs/>
              </w:rPr>
              <w:tab/>
            </w:r>
            <w:r w:rsidRPr="00955894">
              <w:rPr>
                <w:rFonts w:ascii="TH SarabunPSK" w:hAnsi="TH SarabunPSK" w:cs="TH SarabunPSK"/>
                <w:szCs w:val="24"/>
                <w:u w:val="single"/>
                <w:cs/>
              </w:rPr>
              <w:tab/>
            </w:r>
            <w:r w:rsidRPr="00955894">
              <w:rPr>
                <w:rFonts w:ascii="TH SarabunPSK" w:hAnsi="TH SarabunPSK" w:cs="TH SarabunPSK"/>
                <w:szCs w:val="24"/>
                <w:u w:val="single"/>
                <w:cs/>
              </w:rPr>
              <w:tab/>
            </w:r>
          </w:p>
        </w:tc>
      </w:tr>
    </w:tbl>
    <w:p w14:paraId="3189A78C" w14:textId="77777777" w:rsidR="005005DD" w:rsidRPr="002E3EB2" w:rsidRDefault="005005DD" w:rsidP="005005DD">
      <w:pPr>
        <w:rPr>
          <w:rFonts w:ascii="TH SarabunPSK" w:eastAsia="Calibri" w:hAnsi="TH SarabunPSK" w:cs="TH SarabunPSK"/>
          <w:sz w:val="16"/>
          <w:szCs w:val="16"/>
        </w:rPr>
      </w:pPr>
    </w:p>
    <w:p w14:paraId="08ED78CF" w14:textId="77777777" w:rsidR="005005DD" w:rsidRPr="002E3EB2" w:rsidRDefault="005005DD" w:rsidP="005005DD">
      <w:pPr>
        <w:rPr>
          <w:rFonts w:ascii="TH SarabunPSK" w:hAnsi="TH SarabunPSK" w:cs="TH SarabunPSK"/>
          <w:sz w:val="26"/>
          <w:szCs w:val="26"/>
        </w:rPr>
      </w:pPr>
      <w:r w:rsidRPr="002E3EB2">
        <w:rPr>
          <w:rFonts w:ascii="TH SarabunPSK" w:eastAsia="Calibri" w:hAnsi="TH SarabunPSK" w:cs="TH SarabunPSK"/>
          <w:sz w:val="26"/>
          <w:szCs w:val="26"/>
        </w:rPr>
        <w:tab/>
      </w:r>
      <w:r w:rsidRPr="002E3EB2">
        <w:rPr>
          <w:rFonts w:ascii="TH SarabunPSK" w:hAnsi="TH SarabunPSK" w:cs="TH SarabunPSK"/>
          <w:sz w:val="26"/>
          <w:szCs w:val="26"/>
          <w:u w:val="single"/>
        </w:rPr>
        <w:t xml:space="preserve"> </w:t>
      </w:r>
    </w:p>
    <w:p w14:paraId="4485826E" w14:textId="77777777" w:rsidR="00506A38" w:rsidRPr="002E3EB2" w:rsidRDefault="00506A38">
      <w:pPr>
        <w:spacing w:after="160" w:line="259" w:lineRule="auto"/>
        <w:rPr>
          <w:rFonts w:ascii="TH SarabunPSK" w:hAnsi="TH SarabunPSK" w:cs="TH SarabunPSK"/>
          <w:b/>
          <w:bCs/>
          <w:sz w:val="26"/>
          <w:szCs w:val="26"/>
        </w:rPr>
      </w:pPr>
      <w:r w:rsidRPr="002E3EB2">
        <w:rPr>
          <w:rFonts w:ascii="TH SarabunPSK" w:hAnsi="TH SarabunPSK" w:cs="TH SarabunPSK"/>
          <w:b/>
          <w:bCs/>
          <w:sz w:val="26"/>
          <w:szCs w:val="26"/>
        </w:rPr>
        <w:br w:type="page"/>
      </w:r>
    </w:p>
    <w:p w14:paraId="2FED3C59" w14:textId="28420326" w:rsidR="00E717CC" w:rsidRDefault="00506A38" w:rsidP="005005DD">
      <w:pPr>
        <w:rPr>
          <w:rFonts w:ascii="TH SarabunPSK" w:hAnsi="TH SarabunPSK" w:cs="TH SarabunPSK"/>
          <w:b/>
          <w:bCs/>
          <w:sz w:val="26"/>
          <w:szCs w:val="26"/>
        </w:rPr>
      </w:pPr>
      <w:r w:rsidRPr="002E3EB2">
        <w:rPr>
          <w:rFonts w:ascii="TH SarabunPSK" w:hAnsi="TH SarabunPSK" w:cs="TH SarabunPSK"/>
          <w:b/>
          <w:bCs/>
          <w:sz w:val="26"/>
          <w:szCs w:val="26"/>
        </w:rPr>
        <w:lastRenderedPageBreak/>
        <w:t>G4.</w:t>
      </w:r>
      <w:r w:rsidR="005005DD" w:rsidRPr="002E3EB2">
        <w:rPr>
          <w:rFonts w:ascii="TH SarabunPSK" w:hAnsi="TH SarabunPSK" w:cs="TH SarabunPSK"/>
          <w:b/>
          <w:bCs/>
          <w:sz w:val="26"/>
          <w:szCs w:val="26"/>
        </w:rPr>
        <w:t xml:space="preserve"> </w:t>
      </w:r>
      <w:r w:rsidR="005005DD" w:rsidRPr="002E3EB2">
        <w:rPr>
          <w:rFonts w:ascii="TH SarabunPSK" w:hAnsi="TH SarabunPSK" w:cs="TH SarabunPSK"/>
          <w:b/>
          <w:bCs/>
          <w:sz w:val="26"/>
          <w:szCs w:val="26"/>
          <w:cs/>
        </w:rPr>
        <w:t xml:space="preserve">ระหว่างการดำรงตำแหน่ง </w:t>
      </w:r>
      <w:r w:rsidR="005005DD" w:rsidRPr="002E3EB2">
        <w:rPr>
          <w:rFonts w:ascii="TH SarabunPSK" w:hAnsi="TH SarabunPSK" w:cs="TH SarabunPSK"/>
          <w:b/>
          <w:bCs/>
          <w:sz w:val="26"/>
          <w:szCs w:val="26"/>
        </w:rPr>
        <w:t xml:space="preserve">CIO </w:t>
      </w:r>
      <w:r w:rsidR="005005DD" w:rsidRPr="002E3EB2">
        <w:rPr>
          <w:rFonts w:ascii="TH SarabunPSK" w:hAnsi="TH SarabunPSK" w:cs="TH SarabunPSK"/>
          <w:b/>
          <w:bCs/>
          <w:sz w:val="26"/>
          <w:szCs w:val="26"/>
          <w:cs/>
        </w:rPr>
        <w:t>ภายใต้</w:t>
      </w:r>
      <w:r w:rsidR="005005DD" w:rsidRPr="002E3EB2">
        <w:rPr>
          <w:rFonts w:ascii="TH SarabunPSK" w:hAnsi="TH SarabunPSK" w:cs="TH SarabunPSK"/>
          <w:b/>
          <w:bCs/>
          <w:sz w:val="26"/>
          <w:szCs w:val="26"/>
          <w:u w:val="single"/>
          <w:cs/>
        </w:rPr>
        <w:t>หน่วยงานปัจจุบัน</w:t>
      </w:r>
      <w:r w:rsidR="005005DD" w:rsidRPr="002E3EB2">
        <w:rPr>
          <w:rFonts w:ascii="TH SarabunPSK" w:hAnsi="TH SarabunPSK" w:cs="TH SarabunPSK"/>
          <w:b/>
          <w:bCs/>
          <w:sz w:val="26"/>
          <w:szCs w:val="26"/>
          <w:cs/>
        </w:rPr>
        <w:t xml:space="preserve"> ท่านได้มีการผลักดัน</w:t>
      </w:r>
      <w:r w:rsidR="008B58D6">
        <w:rPr>
          <w:rFonts w:ascii="TH SarabunPSK" w:hAnsi="TH SarabunPSK" w:cs="TH SarabunPSK" w:hint="cs"/>
          <w:b/>
          <w:bCs/>
          <w:sz w:val="26"/>
          <w:szCs w:val="26"/>
          <w:cs/>
        </w:rPr>
        <w:t>ให้</w:t>
      </w:r>
      <w:r w:rsidR="006B6B8D">
        <w:rPr>
          <w:rFonts w:ascii="TH SarabunPSK" w:hAnsi="TH SarabunPSK" w:cs="TH SarabunPSK" w:hint="cs"/>
          <w:b/>
          <w:bCs/>
          <w:sz w:val="26"/>
          <w:szCs w:val="26"/>
          <w:cs/>
        </w:rPr>
        <w:t>เกิดการเปลี่ยนแปลง</w:t>
      </w:r>
      <w:r w:rsidR="005005DD" w:rsidRPr="002E3EB2">
        <w:rPr>
          <w:rFonts w:ascii="TH SarabunPSK" w:hAnsi="TH SarabunPSK" w:cs="TH SarabunPSK"/>
          <w:b/>
          <w:bCs/>
          <w:sz w:val="26"/>
          <w:szCs w:val="26"/>
          <w:u w:val="single"/>
          <w:cs/>
        </w:rPr>
        <w:t>ด้านดิจิทัล</w:t>
      </w:r>
      <w:r w:rsidR="005005DD" w:rsidRPr="002E3EB2">
        <w:rPr>
          <w:rFonts w:ascii="TH SarabunPSK" w:hAnsi="TH SarabunPSK" w:cs="TH SarabunPSK"/>
          <w:b/>
          <w:bCs/>
          <w:sz w:val="26"/>
          <w:szCs w:val="26"/>
          <w:cs/>
        </w:rPr>
        <w:t>จนประสบความสำเร็จ</w:t>
      </w:r>
      <w:r w:rsidR="006B6B8D">
        <w:rPr>
          <w:rFonts w:ascii="TH SarabunPSK" w:hAnsi="TH SarabunPSK" w:cs="TH SarabunPSK" w:hint="cs"/>
          <w:b/>
          <w:bCs/>
          <w:sz w:val="26"/>
          <w:szCs w:val="26"/>
          <w:cs/>
        </w:rPr>
        <w:t xml:space="preserve"> </w:t>
      </w:r>
      <w:r w:rsidR="00E717CC" w:rsidRPr="00BD096C">
        <w:rPr>
          <w:rFonts w:ascii="TH SarabunPSK" w:hAnsi="TH SarabunPSK" w:cs="TH SarabunPSK"/>
          <w:b/>
          <w:bCs/>
          <w:sz w:val="26"/>
          <w:szCs w:val="26"/>
          <w:cs/>
        </w:rPr>
        <w:t>หรือสร้างชื่อเสียงให้กับหน่วยงานภายใต้กรอบการดำเนินงาน</w:t>
      </w:r>
      <w:r w:rsidR="00E717CC" w:rsidRPr="00BD096C">
        <w:rPr>
          <w:rFonts w:ascii="TH SarabunPSK" w:hAnsi="TH SarabunPSK" w:cs="TH SarabunPSK"/>
          <w:b/>
          <w:bCs/>
          <w:sz w:val="26"/>
          <w:szCs w:val="26"/>
          <w:u w:val="single"/>
          <w:cs/>
        </w:rPr>
        <w:t>ย้อนหลังไม่เกิน</w:t>
      </w:r>
      <w:r w:rsidR="00E717CC" w:rsidRPr="00BD096C">
        <w:rPr>
          <w:rFonts w:ascii="TH SarabunPSK" w:hAnsi="TH SarabunPSK" w:cs="TH SarabunPSK"/>
          <w:b/>
          <w:bCs/>
          <w:sz w:val="26"/>
          <w:szCs w:val="26"/>
          <w:u w:val="single"/>
        </w:rPr>
        <w:t xml:space="preserve"> 2 </w:t>
      </w:r>
      <w:r w:rsidR="00E717CC" w:rsidRPr="00BD096C">
        <w:rPr>
          <w:rFonts w:ascii="TH SarabunPSK" w:hAnsi="TH SarabunPSK" w:cs="TH SarabunPSK"/>
          <w:b/>
          <w:bCs/>
          <w:sz w:val="26"/>
          <w:szCs w:val="26"/>
          <w:u w:val="single"/>
          <w:cs/>
        </w:rPr>
        <w:t>ปี</w:t>
      </w:r>
      <w:r w:rsidR="00E717CC" w:rsidRPr="00BD096C">
        <w:rPr>
          <w:rFonts w:ascii="TH SarabunPSK" w:hAnsi="TH SarabunPSK" w:cs="TH SarabunPSK"/>
          <w:b/>
          <w:bCs/>
          <w:sz w:val="26"/>
          <w:szCs w:val="26"/>
          <w:cs/>
        </w:rPr>
        <w:t>หรือไม่</w:t>
      </w:r>
      <w:r w:rsidR="00E717CC">
        <w:rPr>
          <w:rFonts w:ascii="TH SarabunPSK" w:hAnsi="TH SarabunPSK" w:cs="TH SarabunPSK"/>
          <w:b/>
          <w:bCs/>
          <w:sz w:val="26"/>
          <w:szCs w:val="26"/>
        </w:rPr>
        <w:t xml:space="preserve"> </w:t>
      </w:r>
    </w:p>
    <w:p w14:paraId="1940539A" w14:textId="3BFAF381" w:rsidR="005005DD" w:rsidRPr="00955894" w:rsidRDefault="00E717CC" w:rsidP="005005DD">
      <w:pPr>
        <w:rPr>
          <w:rFonts w:ascii="TH SarabunPSK" w:hAnsi="TH SarabunPSK" w:cs="TH SarabunPSK"/>
          <w:szCs w:val="24"/>
        </w:rPr>
      </w:pPr>
      <w:r w:rsidRPr="00955894">
        <w:rPr>
          <w:rFonts w:ascii="TH SarabunPSK" w:hAnsi="TH SarabunPSK" w:cs="TH SarabunPSK"/>
          <w:szCs w:val="24"/>
          <w:cs/>
        </w:rPr>
        <w:t>ตัวอย่าง</w:t>
      </w:r>
      <w:r w:rsidRPr="00955894">
        <w:rPr>
          <w:rFonts w:ascii="TH SarabunPSK" w:hAnsi="TH SarabunPSK" w:cs="TH SarabunPSK"/>
          <w:szCs w:val="24"/>
        </w:rPr>
        <w:t xml:space="preserve">: </w:t>
      </w:r>
      <w:r w:rsidR="007D6E01" w:rsidRPr="00955894">
        <w:rPr>
          <w:rFonts w:ascii="TH SarabunPSK" w:hAnsi="TH SarabunPSK" w:cs="TH SarabunPSK"/>
          <w:szCs w:val="24"/>
          <w:cs/>
        </w:rPr>
        <w:t>การริเริ่มโครงการ</w:t>
      </w:r>
      <w:r w:rsidR="00F23A5A" w:rsidRPr="00955894">
        <w:rPr>
          <w:rFonts w:ascii="TH SarabunPSK" w:hAnsi="TH SarabunPSK" w:cs="TH SarabunPSK"/>
          <w:szCs w:val="24"/>
          <w:cs/>
        </w:rPr>
        <w:t>ใหม่</w:t>
      </w:r>
      <w:r w:rsidR="006B6B8D" w:rsidRPr="00955894">
        <w:rPr>
          <w:rFonts w:ascii="TH SarabunPSK" w:hAnsi="TH SarabunPSK" w:cs="TH SarabunPSK"/>
          <w:szCs w:val="24"/>
          <w:cs/>
        </w:rPr>
        <w:t xml:space="preserve"> การปรับเปลี่ยนกระบวนการทำงาน การออกกฎระเบียบ หรือนโยบายที่สนับสนุนการดำเนินงาน</w:t>
      </w:r>
      <w:r w:rsidR="005005DD" w:rsidRPr="00955894">
        <w:rPr>
          <w:rFonts w:ascii="TH SarabunPSK" w:hAnsi="TH SarabunPSK" w:cs="TH SarabunPSK"/>
          <w:szCs w:val="24"/>
          <w:cs/>
        </w:rPr>
        <w:t xml:space="preserve"> </w:t>
      </w:r>
    </w:p>
    <w:p w14:paraId="53D3E97A" w14:textId="54601730" w:rsidR="005005DD" w:rsidRPr="00955894" w:rsidRDefault="005005DD" w:rsidP="005005DD">
      <w:pPr>
        <w:rPr>
          <w:rFonts w:ascii="TH SarabunPSK" w:hAnsi="TH SarabunPSK" w:cs="TH SarabunPSK"/>
          <w:b/>
          <w:bCs/>
          <w:szCs w:val="24"/>
        </w:rPr>
      </w:pPr>
      <w:r w:rsidRPr="00955894">
        <w:rPr>
          <w:rFonts w:ascii="TH SarabunPSK" w:hAnsi="TH SarabunPSK" w:cs="TH SarabunPSK"/>
          <w:szCs w:val="24"/>
          <w:cs/>
        </w:rPr>
        <w:tab/>
      </w:r>
      <w:r w:rsidRPr="00955894">
        <w:rPr>
          <w:rFonts w:ascii="Wingdings 2" w:eastAsia="Wingdings 2" w:hAnsi="Wingdings 2" w:cs="Wingdings 2"/>
          <w:szCs w:val="24"/>
        </w:rPr>
        <w:sym w:font="Wingdings 2" w:char="F081"/>
      </w:r>
      <w:r w:rsidRPr="00955894">
        <w:rPr>
          <w:rFonts w:ascii="TH SarabunPSK" w:eastAsia="Calibri" w:hAnsi="TH SarabunPSK" w:cs="TH SarabunPSK"/>
          <w:szCs w:val="24"/>
        </w:rPr>
        <w:t xml:space="preserve"> </w:t>
      </w:r>
      <w:r w:rsidRPr="00955894">
        <w:rPr>
          <w:rFonts w:ascii="TH SarabunPSK" w:hAnsi="TH SarabunPSK" w:cs="TH SarabunPSK"/>
          <w:szCs w:val="24"/>
          <w:cs/>
        </w:rPr>
        <w:t xml:space="preserve">ไม่มี </w:t>
      </w:r>
      <w:r w:rsidR="00506A38" w:rsidRPr="00955894">
        <w:rPr>
          <w:rFonts w:ascii="TH SarabunPSK" w:hAnsi="TH SarabunPSK" w:cs="TH SarabunPSK"/>
          <w:szCs w:val="24"/>
          <w:cs/>
        </w:rPr>
        <w:tab/>
      </w:r>
      <w:r w:rsidR="00506A38" w:rsidRPr="00955894">
        <w:rPr>
          <w:rFonts w:ascii="TH SarabunPSK" w:hAnsi="TH SarabunPSK" w:cs="TH SarabunPSK"/>
          <w:szCs w:val="24"/>
          <w:cs/>
        </w:rPr>
        <w:tab/>
      </w:r>
      <w:r w:rsidRPr="00955894">
        <w:rPr>
          <w:rFonts w:ascii="TH SarabunPSK" w:hAnsi="TH SarabunPSK" w:cs="TH SarabunPSK"/>
          <w:szCs w:val="24"/>
          <w:cs/>
        </w:rPr>
        <w:t>โปรดระบุเหตุผล</w:t>
      </w:r>
      <w:r w:rsidRPr="00955894">
        <w:rPr>
          <w:rFonts w:ascii="TH SarabunPSK" w:hAnsi="TH SarabunPSK" w:cs="TH SarabunPSK"/>
          <w:szCs w:val="24"/>
        </w:rPr>
        <w:t xml:space="preserve"> (</w:t>
      </w:r>
      <w:r w:rsidRPr="00955894">
        <w:rPr>
          <w:rFonts w:ascii="TH SarabunPSK" w:hAnsi="TH SarabunPSK" w:cs="TH SarabunPSK"/>
          <w:szCs w:val="24"/>
          <w:cs/>
        </w:rPr>
        <w:t>ตอบได้มากกว่า 1 คำตอบ</w:t>
      </w:r>
      <w:r w:rsidRPr="00955894">
        <w:rPr>
          <w:rFonts w:ascii="TH SarabunPSK" w:hAnsi="TH SarabunPSK" w:cs="TH SarabunPSK"/>
          <w:szCs w:val="24"/>
        </w:rPr>
        <w:t>)</w:t>
      </w:r>
    </w:p>
    <w:p w14:paraId="7A9106F7" w14:textId="47284582" w:rsidR="006362E8" w:rsidRPr="00955894" w:rsidRDefault="005005DD" w:rsidP="005005DD">
      <w:pPr>
        <w:tabs>
          <w:tab w:val="left" w:pos="7770"/>
        </w:tabs>
        <w:ind w:firstLine="1418"/>
        <w:rPr>
          <w:rFonts w:ascii="TH SarabunPSK" w:hAnsi="TH SarabunPSK" w:cs="TH SarabunPSK"/>
          <w:szCs w:val="24"/>
        </w:rPr>
      </w:pPr>
      <w:r w:rsidRPr="00955894">
        <w:rPr>
          <w:rFonts w:ascii="Wingdings 2" w:eastAsia="Wingdings 2" w:hAnsi="Wingdings 2" w:cs="Wingdings 2"/>
          <w:szCs w:val="24"/>
        </w:rPr>
        <w:sym w:font="Wingdings 2" w:char="F02A"/>
      </w:r>
      <w:r w:rsidRPr="00955894">
        <w:rPr>
          <w:rFonts w:ascii="TH SarabunPSK" w:hAnsi="TH SarabunPSK" w:cs="TH SarabunPSK"/>
          <w:szCs w:val="24"/>
          <w:cs/>
        </w:rPr>
        <w:t xml:space="preserve"> </w:t>
      </w:r>
      <w:r w:rsidR="005B72D8" w:rsidRPr="00955894">
        <w:rPr>
          <w:rFonts w:ascii="TH SarabunPSK" w:hAnsi="TH SarabunPSK" w:cs="TH SarabunPSK"/>
          <w:szCs w:val="24"/>
          <w:cs/>
        </w:rPr>
        <w:t xml:space="preserve">    </w:t>
      </w:r>
      <w:r w:rsidR="00CC6A60" w:rsidRPr="00955894">
        <w:rPr>
          <w:rFonts w:ascii="TH SarabunPSK" w:hAnsi="TH SarabunPSK" w:cs="TH SarabunPSK"/>
          <w:szCs w:val="24"/>
          <w:cs/>
        </w:rPr>
        <w:t>ความสามารถด้านดิจิทัลยัง</w:t>
      </w:r>
      <w:r w:rsidR="007F50A8" w:rsidRPr="00955894">
        <w:rPr>
          <w:rFonts w:ascii="TH SarabunPSK" w:hAnsi="TH SarabunPSK" w:cs="TH SarabunPSK"/>
          <w:szCs w:val="24"/>
          <w:cs/>
        </w:rPr>
        <w:t>ไม่มี</w:t>
      </w:r>
      <w:r w:rsidR="00E03272" w:rsidRPr="00955894">
        <w:rPr>
          <w:rFonts w:ascii="TH SarabunPSK" w:hAnsi="TH SarabunPSK" w:cs="TH SarabunPSK"/>
          <w:szCs w:val="24"/>
          <w:cs/>
        </w:rPr>
        <w:t>ความจำเป็น</w:t>
      </w:r>
      <w:r w:rsidR="005110F0" w:rsidRPr="00955894">
        <w:rPr>
          <w:rFonts w:ascii="TH SarabunPSK" w:hAnsi="TH SarabunPSK" w:cs="TH SarabunPSK"/>
          <w:szCs w:val="24"/>
          <w:cs/>
        </w:rPr>
        <w:t>ต่อการดำเนินงานของหน่วยงานในปัจจุบัน</w:t>
      </w:r>
    </w:p>
    <w:p w14:paraId="3D568E33" w14:textId="6E28C13D" w:rsidR="00A32DDD" w:rsidRPr="00955894" w:rsidRDefault="005005DD" w:rsidP="00A32DDD">
      <w:pPr>
        <w:tabs>
          <w:tab w:val="left" w:pos="7770"/>
        </w:tabs>
        <w:ind w:firstLine="1418"/>
        <w:rPr>
          <w:rFonts w:ascii="TH SarabunPSK" w:hAnsi="TH SarabunPSK" w:cs="TH SarabunPSK"/>
          <w:szCs w:val="24"/>
        </w:rPr>
      </w:pPr>
      <w:r w:rsidRPr="00955894">
        <w:rPr>
          <w:rFonts w:ascii="Wingdings 2" w:eastAsia="Wingdings 2" w:hAnsi="Wingdings 2" w:cs="Wingdings 2"/>
          <w:szCs w:val="24"/>
        </w:rPr>
        <w:t>*</w:t>
      </w:r>
      <w:r w:rsidR="006F7111" w:rsidRPr="00955894">
        <w:rPr>
          <w:rFonts w:ascii="Wingdings 2" w:eastAsia="Wingdings 2" w:hAnsi="Wingdings 2"/>
          <w:szCs w:val="24"/>
          <w:cs/>
        </w:rPr>
        <w:t xml:space="preserve"> </w:t>
      </w:r>
      <w:r w:rsidR="00DE4995">
        <w:rPr>
          <w:rFonts w:ascii="Wingdings 2" w:eastAsia="Wingdings 2" w:hAnsi="Wingdings 2" w:hint="cs"/>
          <w:szCs w:val="24"/>
          <w:cs/>
        </w:rPr>
        <w:t xml:space="preserve">     </w:t>
      </w:r>
      <w:r w:rsidR="00E6006F" w:rsidRPr="00955894">
        <w:rPr>
          <w:rFonts w:ascii="TH SarabunPSK" w:hAnsi="TH SarabunPSK" w:cs="TH SarabunPSK"/>
          <w:szCs w:val="24"/>
          <w:cs/>
        </w:rPr>
        <w:t>มี</w:t>
      </w:r>
      <w:r w:rsidR="00A32DDD" w:rsidRPr="00955894">
        <w:rPr>
          <w:rFonts w:ascii="TH SarabunPSK" w:hAnsi="TH SarabunPSK" w:cs="TH SarabunPSK"/>
          <w:szCs w:val="24"/>
          <w:cs/>
        </w:rPr>
        <w:t>โครงการด้านอื่น</w:t>
      </w:r>
      <w:r w:rsidR="005C5C3A" w:rsidRPr="00955894">
        <w:rPr>
          <w:rFonts w:ascii="TH SarabunPSK" w:hAnsi="TH SarabunPSK" w:cs="TH SarabunPSK"/>
          <w:szCs w:val="24"/>
          <w:cs/>
        </w:rPr>
        <w:t>เร่งด่วนหรือสำคัญมากกว่า</w:t>
      </w:r>
      <w:r w:rsidR="00A32DDD" w:rsidRPr="00955894">
        <w:rPr>
          <w:rFonts w:ascii="TH SarabunPSK" w:hAnsi="TH SarabunPSK" w:cs="TH SarabunPSK"/>
          <w:szCs w:val="24"/>
        </w:rPr>
        <w:t xml:space="preserve"> </w:t>
      </w:r>
      <w:r w:rsidR="00A32DDD" w:rsidRPr="00955894">
        <w:rPr>
          <w:rFonts w:ascii="TH SarabunPSK" w:hAnsi="TH SarabunPSK" w:cs="TH SarabunPSK"/>
          <w:szCs w:val="24"/>
          <w:cs/>
        </w:rPr>
        <w:t xml:space="preserve">โปรดระบุ </w:t>
      </w:r>
      <w:r w:rsidR="00A32DDD" w:rsidRPr="00955894">
        <w:rPr>
          <w:rFonts w:ascii="TH SarabunPSK" w:hAnsi="TH SarabunPSK" w:cs="TH SarabunPSK"/>
          <w:szCs w:val="24"/>
        </w:rPr>
        <w:t>________</w:t>
      </w:r>
    </w:p>
    <w:p w14:paraId="563778E9" w14:textId="66702BCA" w:rsidR="00A32DDD" w:rsidRPr="00955894" w:rsidRDefault="005005DD" w:rsidP="005005DD">
      <w:pPr>
        <w:tabs>
          <w:tab w:val="left" w:pos="7770"/>
        </w:tabs>
        <w:ind w:firstLine="1418"/>
        <w:rPr>
          <w:rFonts w:ascii="TH SarabunPSK" w:hAnsi="TH SarabunPSK" w:cs="TH SarabunPSK"/>
          <w:szCs w:val="24"/>
        </w:rPr>
      </w:pPr>
      <w:r w:rsidRPr="00955894">
        <w:rPr>
          <w:rFonts w:ascii="Wingdings 2" w:eastAsia="Wingdings 2" w:hAnsi="Wingdings 2" w:cs="Wingdings 2"/>
          <w:szCs w:val="24"/>
        </w:rPr>
        <w:sym w:font="Wingdings 2" w:char="F02A"/>
      </w:r>
      <w:r w:rsidRPr="00955894">
        <w:rPr>
          <w:rFonts w:ascii="TH SarabunPSK" w:hAnsi="TH SarabunPSK" w:cs="TH SarabunPSK"/>
          <w:szCs w:val="24"/>
          <w:cs/>
        </w:rPr>
        <w:t xml:space="preserve"> </w:t>
      </w:r>
      <w:r w:rsidR="00DF7703" w:rsidRPr="00955894">
        <w:rPr>
          <w:rFonts w:ascii="TH SarabunPSK" w:hAnsi="TH SarabunPSK" w:cs="TH SarabunPSK"/>
          <w:szCs w:val="24"/>
          <w:cs/>
        </w:rPr>
        <w:t xml:space="preserve">    </w:t>
      </w:r>
      <w:r w:rsidR="00A32DDD" w:rsidRPr="00955894">
        <w:rPr>
          <w:rFonts w:ascii="TH SarabunPSK" w:hAnsi="TH SarabunPSK" w:cs="TH SarabunPSK"/>
          <w:szCs w:val="24"/>
          <w:cs/>
        </w:rPr>
        <w:t>อยู่ระหว่างการดำเนินการ โปรดแนบหลักฐาน</w:t>
      </w:r>
      <w:r w:rsidR="00A32DDD" w:rsidRPr="00955894">
        <w:rPr>
          <w:rFonts w:ascii="TH SarabunPSK" w:hAnsi="TH SarabunPSK" w:cs="TH SarabunPSK"/>
          <w:szCs w:val="24"/>
        </w:rPr>
        <w:t>_______</w:t>
      </w:r>
      <w:r w:rsidR="004F71F5" w:rsidRPr="00955894">
        <w:rPr>
          <w:rFonts w:ascii="TH SarabunPSK" w:hAnsi="TH SarabunPSK" w:cs="TH SarabunPSK"/>
          <w:szCs w:val="24"/>
        </w:rPr>
        <w:t>_</w:t>
      </w:r>
      <w:r w:rsidR="004F71F5" w:rsidRPr="00955894">
        <w:rPr>
          <w:rFonts w:ascii="TH SarabunPSK" w:hAnsi="TH SarabunPSK" w:cs="TH SarabunPSK"/>
          <w:szCs w:val="24"/>
          <w:cs/>
        </w:rPr>
        <w:t xml:space="preserve"> </w:t>
      </w:r>
      <w:r w:rsidR="004F71F5" w:rsidRPr="00955894">
        <w:rPr>
          <w:rFonts w:ascii="TH SarabunPSK" w:hAnsi="TH SarabunPSK" w:cs="TH SarabunPSK"/>
          <w:szCs w:val="24"/>
        </w:rPr>
        <w:t>(</w:t>
      </w:r>
      <w:r w:rsidR="00A32DDD" w:rsidRPr="00955894">
        <w:rPr>
          <w:rFonts w:ascii="TH SarabunPSK" w:hAnsi="TH SarabunPSK" w:cs="TH SarabunPSK"/>
          <w:szCs w:val="24"/>
          <w:cs/>
        </w:rPr>
        <w:t>เช่น</w:t>
      </w:r>
      <w:r w:rsidR="004F71F5" w:rsidRPr="00955894">
        <w:rPr>
          <w:rFonts w:ascii="TH SarabunPSK" w:hAnsi="TH SarabunPSK" w:cs="TH SarabunPSK"/>
          <w:szCs w:val="24"/>
          <w:cs/>
        </w:rPr>
        <w:t xml:space="preserve"> </w:t>
      </w:r>
      <w:r w:rsidR="00A32DDD" w:rsidRPr="00955894">
        <w:rPr>
          <w:rFonts w:ascii="TH SarabunPSK" w:hAnsi="TH SarabunPSK" w:cs="TH SarabunPSK"/>
          <w:szCs w:val="24"/>
          <w:cs/>
        </w:rPr>
        <w:t>แผนงานและสถานะของโครงการปัจจุบัน</w:t>
      </w:r>
      <w:r w:rsidR="004F71F5" w:rsidRPr="00955894">
        <w:rPr>
          <w:rFonts w:ascii="TH SarabunPSK" w:hAnsi="TH SarabunPSK" w:cs="TH SarabunPSK"/>
          <w:szCs w:val="24"/>
        </w:rPr>
        <w:t>)</w:t>
      </w:r>
    </w:p>
    <w:p w14:paraId="434FE284" w14:textId="4BDFD6BF" w:rsidR="005005DD" w:rsidRPr="00955894" w:rsidRDefault="005005DD" w:rsidP="005005DD">
      <w:pPr>
        <w:tabs>
          <w:tab w:val="left" w:pos="7770"/>
        </w:tabs>
        <w:ind w:firstLine="1418"/>
        <w:rPr>
          <w:rFonts w:ascii="TH SarabunPSK" w:hAnsi="TH SarabunPSK" w:cs="TH SarabunPSK"/>
          <w:szCs w:val="24"/>
        </w:rPr>
      </w:pPr>
      <w:r w:rsidRPr="00955894">
        <w:rPr>
          <w:rFonts w:ascii="Wingdings 2" w:eastAsia="Wingdings 2" w:hAnsi="Wingdings 2" w:cs="Wingdings 2"/>
          <w:szCs w:val="24"/>
        </w:rPr>
        <w:sym w:font="Wingdings 2" w:char="F02A"/>
      </w:r>
      <w:r w:rsidRPr="00955894">
        <w:rPr>
          <w:rFonts w:ascii="TH SarabunPSK" w:hAnsi="TH SarabunPSK" w:cs="TH SarabunPSK"/>
          <w:szCs w:val="24"/>
          <w:cs/>
        </w:rPr>
        <w:t xml:space="preserve"> </w:t>
      </w:r>
      <w:r w:rsidR="00DF7703" w:rsidRPr="00955894">
        <w:rPr>
          <w:rFonts w:ascii="TH SarabunPSK" w:hAnsi="TH SarabunPSK" w:cs="TH SarabunPSK"/>
          <w:szCs w:val="24"/>
          <w:cs/>
        </w:rPr>
        <w:t xml:space="preserve">    </w:t>
      </w:r>
      <w:r w:rsidRPr="00955894">
        <w:rPr>
          <w:rFonts w:ascii="TH SarabunPSK" w:hAnsi="TH SarabunPSK" w:cs="TH SarabunPSK"/>
          <w:szCs w:val="24"/>
          <w:cs/>
        </w:rPr>
        <w:t>อื่น</w:t>
      </w:r>
      <w:r w:rsidR="00E3542F" w:rsidRPr="00955894">
        <w:rPr>
          <w:rFonts w:ascii="TH SarabunPSK" w:hAnsi="TH SarabunPSK" w:cs="TH SarabunPSK"/>
          <w:szCs w:val="24"/>
          <w:cs/>
        </w:rPr>
        <w:t>ๆ</w:t>
      </w:r>
      <w:r w:rsidRPr="00955894">
        <w:rPr>
          <w:rFonts w:ascii="TH SarabunPSK" w:hAnsi="TH SarabunPSK" w:cs="TH SarabunPSK"/>
          <w:szCs w:val="24"/>
          <w:cs/>
        </w:rPr>
        <w:t xml:space="preserve"> โปรดระบุ</w:t>
      </w:r>
      <w:r w:rsidRPr="00955894">
        <w:rPr>
          <w:rFonts w:ascii="TH SarabunPSK" w:hAnsi="TH SarabunPSK" w:cs="TH SarabunPSK"/>
          <w:b/>
          <w:bCs/>
          <w:szCs w:val="24"/>
          <w:cs/>
        </w:rPr>
        <w:t xml:space="preserve"> </w:t>
      </w:r>
      <w:r w:rsidRPr="00955894">
        <w:rPr>
          <w:rFonts w:ascii="TH SarabunPSK" w:hAnsi="TH SarabunPSK" w:cs="TH SarabunPSK"/>
          <w:szCs w:val="24"/>
        </w:rPr>
        <w:t>________</w:t>
      </w:r>
    </w:p>
    <w:p w14:paraId="3FFF8699" w14:textId="1E7CFFE3" w:rsidR="005005DD" w:rsidRPr="00955894" w:rsidRDefault="005005DD" w:rsidP="005005DD">
      <w:pPr>
        <w:rPr>
          <w:rFonts w:ascii="TH SarabunPSK" w:hAnsi="TH SarabunPSK" w:cs="TH SarabunPSK"/>
          <w:szCs w:val="24"/>
        </w:rPr>
      </w:pPr>
      <w:r w:rsidRPr="00955894">
        <w:rPr>
          <w:rFonts w:ascii="TH SarabunPSK" w:eastAsia="Wingdings 2" w:hAnsi="TH SarabunPSK" w:cs="TH SarabunPSK"/>
          <w:szCs w:val="24"/>
        </w:rPr>
        <w:tab/>
      </w:r>
      <w:r w:rsidRPr="00955894">
        <w:rPr>
          <w:rFonts w:ascii="Wingdings 2" w:eastAsia="Wingdings 2" w:hAnsi="Wingdings 2" w:cs="Wingdings 2"/>
          <w:szCs w:val="24"/>
        </w:rPr>
        <w:sym w:font="Wingdings 2" w:char="F081"/>
      </w:r>
      <w:r w:rsidRPr="00955894">
        <w:rPr>
          <w:rFonts w:ascii="TH SarabunPSK" w:eastAsia="Calibri" w:hAnsi="TH SarabunPSK" w:cs="TH SarabunPSK"/>
          <w:szCs w:val="24"/>
        </w:rPr>
        <w:t xml:space="preserve"> </w:t>
      </w:r>
      <w:r w:rsidRPr="00955894">
        <w:rPr>
          <w:rFonts w:ascii="TH SarabunPSK" w:hAnsi="TH SarabunPSK" w:cs="TH SarabunPSK"/>
          <w:szCs w:val="24"/>
          <w:cs/>
        </w:rPr>
        <w:t xml:space="preserve">มี </w:t>
      </w:r>
      <w:r w:rsidR="00506A38" w:rsidRPr="00955894">
        <w:rPr>
          <w:rFonts w:ascii="TH SarabunPSK" w:hAnsi="TH SarabunPSK" w:cs="TH SarabunPSK"/>
          <w:szCs w:val="24"/>
          <w:cs/>
        </w:rPr>
        <w:tab/>
      </w:r>
      <w:r w:rsidR="00506A38" w:rsidRPr="00955894">
        <w:rPr>
          <w:rFonts w:ascii="TH SarabunPSK" w:hAnsi="TH SarabunPSK" w:cs="TH SarabunPSK"/>
          <w:szCs w:val="24"/>
          <w:cs/>
        </w:rPr>
        <w:tab/>
      </w:r>
      <w:r w:rsidRPr="00955894">
        <w:rPr>
          <w:rFonts w:ascii="TH SarabunPSK" w:hAnsi="TH SarabunPSK" w:cs="TH SarabunPSK"/>
          <w:szCs w:val="24"/>
          <w:cs/>
        </w:rPr>
        <w:t>โปรดระบุ รายละเอียด</w:t>
      </w:r>
      <w:r w:rsidRPr="00955894">
        <w:rPr>
          <w:rFonts w:ascii="TH SarabunPSK" w:hAnsi="TH SarabunPSK" w:cs="TH SarabunPSK"/>
          <w:b/>
          <w:bCs/>
          <w:szCs w:val="24"/>
          <w:cs/>
        </w:rPr>
        <w:t xml:space="preserve"> </w:t>
      </w:r>
      <w:r w:rsidRPr="00955894">
        <w:rPr>
          <w:rFonts w:ascii="TH SarabunPSK" w:hAnsi="TH SarabunPSK" w:cs="TH SarabunPSK"/>
          <w:szCs w:val="24"/>
        </w:rPr>
        <w:t>(</w:t>
      </w:r>
      <w:r w:rsidRPr="00955894">
        <w:rPr>
          <w:rFonts w:ascii="TH SarabunPSK" w:hAnsi="TH SarabunPSK" w:cs="TH SarabunPSK"/>
          <w:szCs w:val="24"/>
          <w:cs/>
        </w:rPr>
        <w:t xml:space="preserve">ไม่เกิน </w:t>
      </w:r>
      <w:r w:rsidRPr="00955894">
        <w:rPr>
          <w:rFonts w:ascii="TH SarabunPSK" w:hAnsi="TH SarabunPSK" w:cs="TH SarabunPSK"/>
          <w:szCs w:val="24"/>
        </w:rPr>
        <w:t xml:space="preserve">5 </w:t>
      </w:r>
      <w:r w:rsidRPr="00955894">
        <w:rPr>
          <w:rFonts w:ascii="TH SarabunPSK" w:hAnsi="TH SarabunPSK" w:cs="TH SarabunPSK"/>
          <w:szCs w:val="24"/>
          <w:cs/>
        </w:rPr>
        <w:t>โครงการ</w:t>
      </w:r>
      <w:r w:rsidR="005C5C3A" w:rsidRPr="00955894">
        <w:rPr>
          <w:rFonts w:ascii="TH SarabunPSK" w:hAnsi="TH SarabunPSK" w:cs="TH SarabunPSK"/>
          <w:szCs w:val="24"/>
          <w:cs/>
        </w:rPr>
        <w:t>หรือแผนงาน</w:t>
      </w:r>
      <w:r w:rsidRPr="00955894">
        <w:rPr>
          <w:rFonts w:ascii="TH SarabunPSK" w:hAnsi="TH SarabunPSK" w:cs="TH SarabunPSK"/>
          <w:szCs w:val="24"/>
        </w:rPr>
        <w:t>)</w:t>
      </w:r>
    </w:p>
    <w:p w14:paraId="48DB7B57" w14:textId="654A4076" w:rsidR="005005DD" w:rsidRPr="00955894" w:rsidRDefault="005005DD" w:rsidP="005005DD">
      <w:pPr>
        <w:tabs>
          <w:tab w:val="left" w:pos="0"/>
        </w:tabs>
        <w:outlineLvl w:val="0"/>
        <w:rPr>
          <w:rFonts w:ascii="TH SarabunPSK" w:hAnsi="TH SarabunPSK" w:cs="TH SarabunPSK"/>
          <w:szCs w:val="24"/>
        </w:rPr>
      </w:pPr>
      <w:r w:rsidRPr="00955894">
        <w:rPr>
          <w:rFonts w:ascii="TH SarabunPSK" w:hAnsi="TH SarabunPSK" w:cs="TH SarabunPSK"/>
          <w:b/>
          <w:bCs/>
          <w:szCs w:val="24"/>
        </w:rPr>
        <w:tab/>
      </w:r>
      <w:r w:rsidRPr="00955894">
        <w:rPr>
          <w:rFonts w:ascii="TH SarabunPSK" w:hAnsi="TH SarabunPSK" w:cs="TH SarabunPSK"/>
          <w:b/>
          <w:bCs/>
          <w:szCs w:val="24"/>
        </w:rPr>
        <w:tab/>
        <w:t xml:space="preserve">1. </w:t>
      </w:r>
      <w:r w:rsidR="006B6B8D" w:rsidRPr="00955894">
        <w:rPr>
          <w:rFonts w:ascii="TH SarabunPSK" w:hAnsi="TH SarabunPSK" w:cs="TH SarabunPSK"/>
          <w:szCs w:val="24"/>
          <w:cs/>
        </w:rPr>
        <w:t>โครงการ</w:t>
      </w:r>
      <w:r w:rsidR="006B6B8D" w:rsidRPr="00955894">
        <w:rPr>
          <w:rFonts w:ascii="TH SarabunPSK" w:hAnsi="TH SarabunPSK" w:cs="TH SarabunPSK"/>
          <w:szCs w:val="24"/>
        </w:rPr>
        <w:t>/</w:t>
      </w:r>
      <w:r w:rsidR="006B6B8D" w:rsidRPr="00955894">
        <w:rPr>
          <w:rFonts w:ascii="TH SarabunPSK" w:hAnsi="TH SarabunPSK" w:cs="TH SarabunPSK"/>
          <w:szCs w:val="24"/>
          <w:cs/>
        </w:rPr>
        <w:t>แผนงาน</w:t>
      </w:r>
      <w:r w:rsidR="006B6B8D" w:rsidRPr="00955894">
        <w:rPr>
          <w:rFonts w:ascii="TH SarabunPSK" w:hAnsi="TH SarabunPSK" w:cs="TH SarabunPSK"/>
          <w:szCs w:val="24"/>
        </w:rPr>
        <w:t>/</w:t>
      </w:r>
      <w:r w:rsidR="00244ECD" w:rsidRPr="00955894">
        <w:rPr>
          <w:rFonts w:ascii="TH SarabunPSK" w:hAnsi="TH SarabunPSK" w:cs="TH SarabunPSK"/>
          <w:szCs w:val="24"/>
          <w:cs/>
        </w:rPr>
        <w:t>นโยบาย</w:t>
      </w:r>
      <w:r w:rsidR="00E20528" w:rsidRPr="00955894">
        <w:rPr>
          <w:rFonts w:ascii="TH SarabunPSK" w:hAnsi="TH SarabunPSK" w:cs="TH SarabunPSK"/>
          <w:szCs w:val="24"/>
          <w:u w:val="single"/>
          <w:cs/>
        </w:rPr>
        <w:tab/>
      </w:r>
      <w:r w:rsidR="00E20528" w:rsidRPr="00955894">
        <w:rPr>
          <w:rFonts w:ascii="TH SarabunPSK" w:hAnsi="TH SarabunPSK" w:cs="TH SarabunPSK"/>
          <w:szCs w:val="24"/>
          <w:u w:val="single"/>
          <w:cs/>
        </w:rPr>
        <w:tab/>
      </w:r>
      <w:r w:rsidR="00E20528" w:rsidRPr="00955894">
        <w:rPr>
          <w:rFonts w:ascii="TH SarabunPSK" w:hAnsi="TH SarabunPSK" w:cs="TH SarabunPSK"/>
          <w:szCs w:val="24"/>
          <w:u w:val="single"/>
          <w:cs/>
        </w:rPr>
        <w:tab/>
      </w:r>
      <w:r w:rsidR="002F31AB" w:rsidRPr="00955894">
        <w:rPr>
          <w:rFonts w:ascii="TH SarabunPSK" w:hAnsi="TH SarabunPSK" w:cs="TH SarabunPSK"/>
          <w:szCs w:val="24"/>
          <w:cs/>
        </w:rPr>
        <w:t xml:space="preserve">ผลสำเร็จจากการดำเนินการ </w:t>
      </w:r>
      <w:r w:rsidR="002F31AB" w:rsidRPr="00955894">
        <w:rPr>
          <w:rFonts w:ascii="TH SarabunPSK" w:hAnsi="TH SarabunPSK" w:cs="TH SarabunPSK"/>
          <w:szCs w:val="24"/>
          <w:u w:val="single"/>
          <w:cs/>
        </w:rPr>
        <w:tab/>
      </w:r>
      <w:r w:rsidR="00E20528" w:rsidRPr="00955894">
        <w:rPr>
          <w:rFonts w:ascii="TH SarabunPSK" w:hAnsi="TH SarabunPSK" w:cs="TH SarabunPSK"/>
          <w:szCs w:val="24"/>
          <w:u w:val="single"/>
          <w:cs/>
        </w:rPr>
        <w:tab/>
      </w:r>
      <w:r w:rsidR="00E20528" w:rsidRPr="00955894">
        <w:rPr>
          <w:rFonts w:ascii="TH SarabunPSK" w:hAnsi="TH SarabunPSK" w:cs="TH SarabunPSK"/>
          <w:szCs w:val="24"/>
          <w:u w:val="single"/>
          <w:cs/>
        </w:rPr>
        <w:tab/>
      </w:r>
      <w:r w:rsidRPr="00955894">
        <w:rPr>
          <w:rFonts w:ascii="TH SarabunPSK" w:hAnsi="TH SarabunPSK" w:cs="TH SarabunPSK"/>
          <w:szCs w:val="24"/>
          <w:cs/>
        </w:rPr>
        <w:t xml:space="preserve"> </w:t>
      </w:r>
    </w:p>
    <w:p w14:paraId="2EC02392" w14:textId="6D983148" w:rsidR="00E20528" w:rsidRPr="00955894" w:rsidRDefault="00E20528" w:rsidP="00E20528">
      <w:pPr>
        <w:tabs>
          <w:tab w:val="left" w:pos="0"/>
        </w:tabs>
        <w:outlineLvl w:val="0"/>
        <w:rPr>
          <w:rFonts w:ascii="TH SarabunPSK" w:hAnsi="TH SarabunPSK" w:cs="TH SarabunPSK"/>
          <w:szCs w:val="24"/>
        </w:rPr>
      </w:pPr>
      <w:r w:rsidRPr="00955894">
        <w:rPr>
          <w:rFonts w:ascii="TH SarabunPSK" w:hAnsi="TH SarabunPSK" w:cs="TH SarabunPSK"/>
          <w:b/>
          <w:bCs/>
          <w:szCs w:val="24"/>
        </w:rPr>
        <w:tab/>
      </w:r>
      <w:r w:rsidRPr="00955894">
        <w:rPr>
          <w:rFonts w:ascii="TH SarabunPSK" w:hAnsi="TH SarabunPSK" w:cs="TH SarabunPSK"/>
          <w:b/>
          <w:bCs/>
          <w:szCs w:val="24"/>
        </w:rPr>
        <w:tab/>
        <w:t xml:space="preserve">2. </w:t>
      </w:r>
      <w:r w:rsidR="008B6238" w:rsidRPr="00955894">
        <w:rPr>
          <w:rFonts w:ascii="TH SarabunPSK" w:hAnsi="TH SarabunPSK" w:cs="TH SarabunPSK"/>
          <w:szCs w:val="24"/>
          <w:cs/>
        </w:rPr>
        <w:t>โครงการ</w:t>
      </w:r>
      <w:r w:rsidR="008B6238" w:rsidRPr="00955894">
        <w:rPr>
          <w:rFonts w:ascii="TH SarabunPSK" w:hAnsi="TH SarabunPSK" w:cs="TH SarabunPSK"/>
          <w:szCs w:val="24"/>
        </w:rPr>
        <w:t>/</w:t>
      </w:r>
      <w:r w:rsidR="008B6238" w:rsidRPr="00955894">
        <w:rPr>
          <w:rFonts w:ascii="TH SarabunPSK" w:hAnsi="TH SarabunPSK" w:cs="TH SarabunPSK"/>
          <w:szCs w:val="24"/>
          <w:cs/>
        </w:rPr>
        <w:t>แผนงาน</w:t>
      </w:r>
      <w:r w:rsidR="008B6238" w:rsidRPr="00955894">
        <w:rPr>
          <w:rFonts w:ascii="TH SarabunPSK" w:hAnsi="TH SarabunPSK" w:cs="TH SarabunPSK"/>
          <w:szCs w:val="24"/>
        </w:rPr>
        <w:t>/</w:t>
      </w:r>
      <w:r w:rsidR="00244ECD" w:rsidRPr="00955894">
        <w:rPr>
          <w:rFonts w:ascii="TH SarabunPSK" w:hAnsi="TH SarabunPSK" w:cs="TH SarabunPSK"/>
          <w:szCs w:val="24"/>
          <w:cs/>
        </w:rPr>
        <w:t>นโยบาย</w:t>
      </w:r>
      <w:r w:rsidRPr="00955894">
        <w:rPr>
          <w:rFonts w:ascii="TH SarabunPSK" w:hAnsi="TH SarabunPSK" w:cs="TH SarabunPSK"/>
          <w:szCs w:val="24"/>
          <w:cs/>
        </w:rPr>
        <w:t xml:space="preserve"> </w:t>
      </w:r>
      <w:r w:rsidRPr="00955894">
        <w:rPr>
          <w:rFonts w:ascii="TH SarabunPSK" w:hAnsi="TH SarabunPSK" w:cs="TH SarabunPSK"/>
          <w:szCs w:val="24"/>
          <w:u w:val="single"/>
          <w:cs/>
        </w:rPr>
        <w:tab/>
      </w:r>
      <w:r w:rsidRPr="00955894">
        <w:rPr>
          <w:rFonts w:ascii="TH SarabunPSK" w:hAnsi="TH SarabunPSK" w:cs="TH SarabunPSK"/>
          <w:szCs w:val="24"/>
          <w:u w:val="single"/>
          <w:cs/>
        </w:rPr>
        <w:tab/>
      </w:r>
      <w:r w:rsidRPr="00955894">
        <w:rPr>
          <w:rFonts w:ascii="TH SarabunPSK" w:hAnsi="TH SarabunPSK" w:cs="TH SarabunPSK"/>
          <w:szCs w:val="24"/>
          <w:u w:val="single"/>
          <w:cs/>
        </w:rPr>
        <w:tab/>
      </w:r>
      <w:r w:rsidR="008B6238" w:rsidRPr="00955894">
        <w:rPr>
          <w:rFonts w:ascii="TH SarabunPSK" w:hAnsi="TH SarabunPSK" w:cs="TH SarabunPSK"/>
          <w:szCs w:val="24"/>
          <w:cs/>
        </w:rPr>
        <w:t>ผลสำเร็จจากการดำเนินการ</w:t>
      </w:r>
      <w:r w:rsidRPr="00955894">
        <w:rPr>
          <w:rFonts w:ascii="TH SarabunPSK" w:hAnsi="TH SarabunPSK" w:cs="TH SarabunPSK"/>
          <w:szCs w:val="24"/>
          <w:cs/>
        </w:rPr>
        <w:t xml:space="preserve"> </w:t>
      </w:r>
      <w:r w:rsidRPr="00955894">
        <w:rPr>
          <w:rFonts w:ascii="TH SarabunPSK" w:hAnsi="TH SarabunPSK" w:cs="TH SarabunPSK"/>
          <w:szCs w:val="24"/>
          <w:u w:val="single"/>
          <w:cs/>
        </w:rPr>
        <w:t xml:space="preserve"> </w:t>
      </w:r>
      <w:r w:rsidRPr="00955894">
        <w:rPr>
          <w:rFonts w:ascii="TH SarabunPSK" w:hAnsi="TH SarabunPSK" w:cs="TH SarabunPSK"/>
          <w:szCs w:val="24"/>
          <w:u w:val="single"/>
          <w:cs/>
        </w:rPr>
        <w:tab/>
      </w:r>
      <w:r w:rsidRPr="00955894">
        <w:rPr>
          <w:rFonts w:ascii="TH SarabunPSK" w:hAnsi="TH SarabunPSK" w:cs="TH SarabunPSK"/>
          <w:szCs w:val="24"/>
          <w:u w:val="single"/>
          <w:cs/>
        </w:rPr>
        <w:tab/>
      </w:r>
      <w:r w:rsidRPr="00955894">
        <w:rPr>
          <w:rFonts w:ascii="TH SarabunPSK" w:hAnsi="TH SarabunPSK" w:cs="TH SarabunPSK"/>
          <w:szCs w:val="24"/>
          <w:u w:val="single"/>
          <w:cs/>
        </w:rPr>
        <w:tab/>
      </w:r>
      <w:r w:rsidRPr="00955894">
        <w:rPr>
          <w:rFonts w:ascii="TH SarabunPSK" w:hAnsi="TH SarabunPSK" w:cs="TH SarabunPSK"/>
          <w:szCs w:val="24"/>
          <w:cs/>
        </w:rPr>
        <w:t xml:space="preserve"> </w:t>
      </w:r>
    </w:p>
    <w:p w14:paraId="1C216033" w14:textId="2B005376" w:rsidR="00E20528" w:rsidRPr="00955894" w:rsidRDefault="00E20528" w:rsidP="00E20528">
      <w:pPr>
        <w:tabs>
          <w:tab w:val="left" w:pos="0"/>
        </w:tabs>
        <w:outlineLvl w:val="0"/>
        <w:rPr>
          <w:rFonts w:ascii="TH SarabunPSK" w:hAnsi="TH SarabunPSK" w:cs="TH SarabunPSK"/>
          <w:szCs w:val="24"/>
        </w:rPr>
      </w:pPr>
      <w:r w:rsidRPr="00955894">
        <w:rPr>
          <w:rFonts w:ascii="TH SarabunPSK" w:hAnsi="TH SarabunPSK" w:cs="TH SarabunPSK"/>
          <w:b/>
          <w:bCs/>
          <w:szCs w:val="24"/>
        </w:rPr>
        <w:tab/>
      </w:r>
      <w:r w:rsidRPr="00955894">
        <w:rPr>
          <w:rFonts w:ascii="TH SarabunPSK" w:hAnsi="TH SarabunPSK" w:cs="TH SarabunPSK"/>
          <w:b/>
          <w:bCs/>
          <w:szCs w:val="24"/>
        </w:rPr>
        <w:tab/>
        <w:t xml:space="preserve">3. </w:t>
      </w:r>
      <w:r w:rsidR="008B6238" w:rsidRPr="00955894">
        <w:rPr>
          <w:rFonts w:ascii="TH SarabunPSK" w:hAnsi="TH SarabunPSK" w:cs="TH SarabunPSK"/>
          <w:szCs w:val="24"/>
          <w:cs/>
        </w:rPr>
        <w:t>โครงการ</w:t>
      </w:r>
      <w:r w:rsidR="008B6238" w:rsidRPr="00955894">
        <w:rPr>
          <w:rFonts w:ascii="TH SarabunPSK" w:hAnsi="TH SarabunPSK" w:cs="TH SarabunPSK"/>
          <w:szCs w:val="24"/>
        </w:rPr>
        <w:t>/</w:t>
      </w:r>
      <w:r w:rsidR="008B6238" w:rsidRPr="00955894">
        <w:rPr>
          <w:rFonts w:ascii="TH SarabunPSK" w:hAnsi="TH SarabunPSK" w:cs="TH SarabunPSK"/>
          <w:szCs w:val="24"/>
          <w:cs/>
        </w:rPr>
        <w:t>แผนงาน</w:t>
      </w:r>
      <w:r w:rsidR="008B6238" w:rsidRPr="00955894">
        <w:rPr>
          <w:rFonts w:ascii="TH SarabunPSK" w:hAnsi="TH SarabunPSK" w:cs="TH SarabunPSK"/>
          <w:szCs w:val="24"/>
        </w:rPr>
        <w:t>/</w:t>
      </w:r>
      <w:r w:rsidR="00244ECD" w:rsidRPr="00955894">
        <w:rPr>
          <w:rFonts w:ascii="TH SarabunPSK" w:hAnsi="TH SarabunPSK" w:cs="TH SarabunPSK"/>
          <w:szCs w:val="24"/>
          <w:cs/>
        </w:rPr>
        <w:t>นโยบาย</w:t>
      </w:r>
      <w:r w:rsidR="008B6238" w:rsidRPr="00955894">
        <w:rPr>
          <w:rFonts w:ascii="TH SarabunPSK" w:hAnsi="TH SarabunPSK" w:cs="TH SarabunPSK"/>
          <w:szCs w:val="24"/>
          <w:cs/>
        </w:rPr>
        <w:t xml:space="preserve"> </w:t>
      </w:r>
      <w:r w:rsidR="008B6238" w:rsidRPr="00955894">
        <w:rPr>
          <w:rFonts w:ascii="TH SarabunPSK" w:hAnsi="TH SarabunPSK" w:cs="TH SarabunPSK"/>
          <w:szCs w:val="24"/>
          <w:u w:val="single"/>
          <w:cs/>
        </w:rPr>
        <w:tab/>
      </w:r>
      <w:r w:rsidR="008B6238" w:rsidRPr="00955894">
        <w:rPr>
          <w:rFonts w:ascii="TH SarabunPSK" w:hAnsi="TH SarabunPSK" w:cs="TH SarabunPSK"/>
          <w:szCs w:val="24"/>
          <w:u w:val="single"/>
          <w:cs/>
        </w:rPr>
        <w:tab/>
      </w:r>
      <w:r w:rsidR="008B6238" w:rsidRPr="00955894">
        <w:rPr>
          <w:rFonts w:ascii="TH SarabunPSK" w:hAnsi="TH SarabunPSK" w:cs="TH SarabunPSK"/>
          <w:szCs w:val="24"/>
          <w:u w:val="single"/>
          <w:cs/>
        </w:rPr>
        <w:tab/>
      </w:r>
      <w:r w:rsidR="002F31AB" w:rsidRPr="00955894">
        <w:rPr>
          <w:rFonts w:ascii="TH SarabunPSK" w:hAnsi="TH SarabunPSK" w:cs="TH SarabunPSK"/>
          <w:szCs w:val="24"/>
          <w:cs/>
        </w:rPr>
        <w:t xml:space="preserve">ผลสำเร็จจากการดำเนินการ </w:t>
      </w:r>
      <w:r w:rsidR="002F31AB" w:rsidRPr="00955894">
        <w:rPr>
          <w:rFonts w:ascii="TH SarabunPSK" w:hAnsi="TH SarabunPSK" w:cs="TH SarabunPSK"/>
          <w:szCs w:val="24"/>
          <w:u w:val="single"/>
          <w:cs/>
        </w:rPr>
        <w:tab/>
      </w:r>
      <w:r w:rsidR="008B6238" w:rsidRPr="00955894">
        <w:rPr>
          <w:rFonts w:ascii="TH SarabunPSK" w:hAnsi="TH SarabunPSK" w:cs="TH SarabunPSK"/>
          <w:szCs w:val="24"/>
          <w:u w:val="single"/>
          <w:cs/>
        </w:rPr>
        <w:tab/>
      </w:r>
      <w:r w:rsidR="008B6238" w:rsidRPr="00955894">
        <w:rPr>
          <w:rFonts w:ascii="TH SarabunPSK" w:hAnsi="TH SarabunPSK" w:cs="TH SarabunPSK"/>
          <w:szCs w:val="24"/>
          <w:u w:val="single"/>
          <w:cs/>
        </w:rPr>
        <w:tab/>
      </w:r>
      <w:r w:rsidRPr="00955894">
        <w:rPr>
          <w:rFonts w:ascii="TH SarabunPSK" w:hAnsi="TH SarabunPSK" w:cs="TH SarabunPSK"/>
          <w:szCs w:val="24"/>
          <w:cs/>
        </w:rPr>
        <w:t xml:space="preserve"> </w:t>
      </w:r>
    </w:p>
    <w:p w14:paraId="477434EE" w14:textId="2D8E1E36" w:rsidR="00E20528" w:rsidRPr="00955894" w:rsidRDefault="00E20528" w:rsidP="00E20528">
      <w:pPr>
        <w:tabs>
          <w:tab w:val="left" w:pos="0"/>
        </w:tabs>
        <w:outlineLvl w:val="0"/>
        <w:rPr>
          <w:rFonts w:ascii="TH SarabunPSK" w:hAnsi="TH SarabunPSK" w:cs="TH SarabunPSK"/>
          <w:szCs w:val="24"/>
        </w:rPr>
      </w:pPr>
      <w:r w:rsidRPr="00955894">
        <w:rPr>
          <w:rFonts w:ascii="TH SarabunPSK" w:hAnsi="TH SarabunPSK" w:cs="TH SarabunPSK"/>
          <w:b/>
          <w:bCs/>
          <w:szCs w:val="24"/>
        </w:rPr>
        <w:tab/>
      </w:r>
      <w:r w:rsidRPr="00955894">
        <w:rPr>
          <w:rFonts w:ascii="TH SarabunPSK" w:hAnsi="TH SarabunPSK" w:cs="TH SarabunPSK"/>
          <w:b/>
          <w:bCs/>
          <w:szCs w:val="24"/>
        </w:rPr>
        <w:tab/>
        <w:t xml:space="preserve">4. </w:t>
      </w:r>
      <w:r w:rsidR="008B6238" w:rsidRPr="00955894">
        <w:rPr>
          <w:rFonts w:ascii="TH SarabunPSK" w:hAnsi="TH SarabunPSK" w:cs="TH SarabunPSK"/>
          <w:szCs w:val="24"/>
          <w:cs/>
        </w:rPr>
        <w:t>โครงการ</w:t>
      </w:r>
      <w:r w:rsidR="008B6238" w:rsidRPr="00955894">
        <w:rPr>
          <w:rFonts w:ascii="TH SarabunPSK" w:hAnsi="TH SarabunPSK" w:cs="TH SarabunPSK"/>
          <w:szCs w:val="24"/>
        </w:rPr>
        <w:t>/</w:t>
      </w:r>
      <w:r w:rsidR="008B6238" w:rsidRPr="00955894">
        <w:rPr>
          <w:rFonts w:ascii="TH SarabunPSK" w:hAnsi="TH SarabunPSK" w:cs="TH SarabunPSK"/>
          <w:szCs w:val="24"/>
          <w:cs/>
        </w:rPr>
        <w:t>แผนงาน</w:t>
      </w:r>
      <w:r w:rsidR="008B6238" w:rsidRPr="00955894">
        <w:rPr>
          <w:rFonts w:ascii="TH SarabunPSK" w:hAnsi="TH SarabunPSK" w:cs="TH SarabunPSK"/>
          <w:szCs w:val="24"/>
        </w:rPr>
        <w:t>/</w:t>
      </w:r>
      <w:r w:rsidR="00B87541" w:rsidRPr="00955894">
        <w:rPr>
          <w:rFonts w:ascii="TH SarabunPSK" w:hAnsi="TH SarabunPSK" w:cs="TH SarabunPSK"/>
          <w:szCs w:val="24"/>
          <w:cs/>
        </w:rPr>
        <w:t>นโยบาย</w:t>
      </w:r>
      <w:r w:rsidR="008B6238" w:rsidRPr="00955894">
        <w:rPr>
          <w:rFonts w:ascii="TH SarabunPSK" w:hAnsi="TH SarabunPSK" w:cs="TH SarabunPSK"/>
          <w:szCs w:val="24"/>
          <w:cs/>
        </w:rPr>
        <w:t xml:space="preserve"> </w:t>
      </w:r>
      <w:r w:rsidR="008B6238" w:rsidRPr="00955894">
        <w:rPr>
          <w:rFonts w:ascii="TH SarabunPSK" w:hAnsi="TH SarabunPSK" w:cs="TH SarabunPSK"/>
          <w:szCs w:val="24"/>
          <w:u w:val="single"/>
          <w:cs/>
        </w:rPr>
        <w:tab/>
      </w:r>
      <w:r w:rsidR="008B6238" w:rsidRPr="00955894">
        <w:rPr>
          <w:rFonts w:ascii="TH SarabunPSK" w:hAnsi="TH SarabunPSK" w:cs="TH SarabunPSK"/>
          <w:szCs w:val="24"/>
          <w:u w:val="single"/>
          <w:cs/>
        </w:rPr>
        <w:tab/>
      </w:r>
      <w:r w:rsidR="008B6238" w:rsidRPr="00955894">
        <w:rPr>
          <w:rFonts w:ascii="TH SarabunPSK" w:hAnsi="TH SarabunPSK" w:cs="TH SarabunPSK"/>
          <w:szCs w:val="24"/>
          <w:u w:val="single"/>
          <w:cs/>
        </w:rPr>
        <w:tab/>
      </w:r>
      <w:r w:rsidR="002F31AB" w:rsidRPr="00955894">
        <w:rPr>
          <w:rFonts w:ascii="TH SarabunPSK" w:hAnsi="TH SarabunPSK" w:cs="TH SarabunPSK"/>
          <w:szCs w:val="24"/>
          <w:cs/>
        </w:rPr>
        <w:t xml:space="preserve">ผลสำเร็จจากการดำเนินการ </w:t>
      </w:r>
      <w:r w:rsidR="002F31AB" w:rsidRPr="00955894">
        <w:rPr>
          <w:rFonts w:ascii="TH SarabunPSK" w:hAnsi="TH SarabunPSK" w:cs="TH SarabunPSK"/>
          <w:szCs w:val="24"/>
          <w:u w:val="single"/>
          <w:cs/>
        </w:rPr>
        <w:tab/>
      </w:r>
      <w:r w:rsidR="008B6238" w:rsidRPr="00955894">
        <w:rPr>
          <w:rFonts w:ascii="TH SarabunPSK" w:hAnsi="TH SarabunPSK" w:cs="TH SarabunPSK"/>
          <w:szCs w:val="24"/>
          <w:u w:val="single"/>
          <w:cs/>
        </w:rPr>
        <w:tab/>
      </w:r>
      <w:r w:rsidR="008B6238" w:rsidRPr="00955894">
        <w:rPr>
          <w:rFonts w:ascii="TH SarabunPSK" w:hAnsi="TH SarabunPSK" w:cs="TH SarabunPSK"/>
          <w:szCs w:val="24"/>
          <w:u w:val="single"/>
          <w:cs/>
        </w:rPr>
        <w:tab/>
      </w:r>
      <w:r w:rsidRPr="00955894">
        <w:rPr>
          <w:rFonts w:ascii="TH SarabunPSK" w:hAnsi="TH SarabunPSK" w:cs="TH SarabunPSK"/>
          <w:szCs w:val="24"/>
          <w:cs/>
        </w:rPr>
        <w:t xml:space="preserve"> </w:t>
      </w:r>
    </w:p>
    <w:p w14:paraId="6ECB2148" w14:textId="49DA2903" w:rsidR="008B6238" w:rsidRPr="00955894" w:rsidRDefault="00E20528" w:rsidP="00E20528">
      <w:pPr>
        <w:tabs>
          <w:tab w:val="left" w:pos="0"/>
        </w:tabs>
        <w:outlineLvl w:val="0"/>
        <w:rPr>
          <w:rFonts w:ascii="TH SarabunPSK" w:hAnsi="TH SarabunPSK" w:cs="TH SarabunPSK"/>
          <w:szCs w:val="24"/>
          <w:u w:val="single"/>
        </w:rPr>
      </w:pPr>
      <w:r w:rsidRPr="00955894">
        <w:rPr>
          <w:rFonts w:ascii="TH SarabunPSK" w:hAnsi="TH SarabunPSK" w:cs="TH SarabunPSK"/>
          <w:b/>
          <w:bCs/>
          <w:szCs w:val="24"/>
        </w:rPr>
        <w:tab/>
      </w:r>
      <w:r w:rsidRPr="00955894">
        <w:rPr>
          <w:rFonts w:ascii="TH SarabunPSK" w:hAnsi="TH SarabunPSK" w:cs="TH SarabunPSK"/>
          <w:b/>
          <w:bCs/>
          <w:szCs w:val="24"/>
        </w:rPr>
        <w:tab/>
        <w:t xml:space="preserve">5. </w:t>
      </w:r>
      <w:r w:rsidR="008B6238" w:rsidRPr="00955894">
        <w:rPr>
          <w:rFonts w:ascii="TH SarabunPSK" w:hAnsi="TH SarabunPSK" w:cs="TH SarabunPSK"/>
          <w:szCs w:val="24"/>
          <w:cs/>
        </w:rPr>
        <w:t>โครงการ</w:t>
      </w:r>
      <w:r w:rsidR="008B6238" w:rsidRPr="00955894">
        <w:rPr>
          <w:rFonts w:ascii="TH SarabunPSK" w:hAnsi="TH SarabunPSK" w:cs="TH SarabunPSK"/>
          <w:szCs w:val="24"/>
        </w:rPr>
        <w:t>/</w:t>
      </w:r>
      <w:r w:rsidR="008B6238" w:rsidRPr="00955894">
        <w:rPr>
          <w:rFonts w:ascii="TH SarabunPSK" w:hAnsi="TH SarabunPSK" w:cs="TH SarabunPSK"/>
          <w:szCs w:val="24"/>
          <w:cs/>
        </w:rPr>
        <w:t>แผนงาน</w:t>
      </w:r>
      <w:r w:rsidR="008B6238" w:rsidRPr="00955894">
        <w:rPr>
          <w:rFonts w:ascii="TH SarabunPSK" w:hAnsi="TH SarabunPSK" w:cs="TH SarabunPSK"/>
          <w:szCs w:val="24"/>
        </w:rPr>
        <w:t>/</w:t>
      </w:r>
      <w:r w:rsidR="00B87541" w:rsidRPr="00955894">
        <w:rPr>
          <w:rFonts w:ascii="TH SarabunPSK" w:hAnsi="TH SarabunPSK" w:cs="TH SarabunPSK"/>
          <w:szCs w:val="24"/>
          <w:cs/>
        </w:rPr>
        <w:t>นโยบาย</w:t>
      </w:r>
      <w:r w:rsidR="008B6238" w:rsidRPr="00955894">
        <w:rPr>
          <w:rFonts w:ascii="TH SarabunPSK" w:hAnsi="TH SarabunPSK" w:cs="TH SarabunPSK"/>
          <w:szCs w:val="24"/>
          <w:cs/>
        </w:rPr>
        <w:t xml:space="preserve"> </w:t>
      </w:r>
      <w:r w:rsidR="008B6238" w:rsidRPr="00955894">
        <w:rPr>
          <w:rFonts w:ascii="TH SarabunPSK" w:hAnsi="TH SarabunPSK" w:cs="TH SarabunPSK"/>
          <w:szCs w:val="24"/>
          <w:u w:val="single"/>
          <w:cs/>
        </w:rPr>
        <w:tab/>
      </w:r>
      <w:r w:rsidR="008B6238" w:rsidRPr="00955894">
        <w:rPr>
          <w:rFonts w:ascii="TH SarabunPSK" w:hAnsi="TH SarabunPSK" w:cs="TH SarabunPSK"/>
          <w:szCs w:val="24"/>
          <w:u w:val="single"/>
          <w:cs/>
        </w:rPr>
        <w:tab/>
      </w:r>
      <w:r w:rsidR="008B6238" w:rsidRPr="00955894">
        <w:rPr>
          <w:rFonts w:ascii="TH SarabunPSK" w:hAnsi="TH SarabunPSK" w:cs="TH SarabunPSK"/>
          <w:szCs w:val="24"/>
          <w:u w:val="single"/>
          <w:cs/>
        </w:rPr>
        <w:tab/>
      </w:r>
      <w:r w:rsidR="002F31AB" w:rsidRPr="00955894">
        <w:rPr>
          <w:rFonts w:ascii="TH SarabunPSK" w:hAnsi="TH SarabunPSK" w:cs="TH SarabunPSK"/>
          <w:szCs w:val="24"/>
          <w:cs/>
        </w:rPr>
        <w:t xml:space="preserve">ผลสำเร็จจากการดำเนินการ </w:t>
      </w:r>
      <w:r w:rsidR="002F31AB" w:rsidRPr="00955894">
        <w:rPr>
          <w:rFonts w:ascii="TH SarabunPSK" w:hAnsi="TH SarabunPSK" w:cs="TH SarabunPSK"/>
          <w:szCs w:val="24"/>
          <w:u w:val="single"/>
          <w:cs/>
        </w:rPr>
        <w:tab/>
      </w:r>
      <w:r w:rsidR="008B6238" w:rsidRPr="00955894">
        <w:rPr>
          <w:rFonts w:ascii="TH SarabunPSK" w:hAnsi="TH SarabunPSK" w:cs="TH SarabunPSK"/>
          <w:szCs w:val="24"/>
          <w:u w:val="single"/>
          <w:cs/>
        </w:rPr>
        <w:tab/>
      </w:r>
      <w:r w:rsidR="008B6238" w:rsidRPr="00955894">
        <w:rPr>
          <w:rFonts w:ascii="TH SarabunPSK" w:hAnsi="TH SarabunPSK" w:cs="TH SarabunPSK"/>
          <w:szCs w:val="24"/>
          <w:u w:val="single"/>
          <w:cs/>
        </w:rPr>
        <w:tab/>
      </w:r>
    </w:p>
    <w:p w14:paraId="501F7556" w14:textId="462E06E4" w:rsidR="00E20528" w:rsidRPr="00955894" w:rsidRDefault="00E20528" w:rsidP="00E20528">
      <w:pPr>
        <w:tabs>
          <w:tab w:val="left" w:pos="0"/>
        </w:tabs>
        <w:outlineLvl w:val="0"/>
        <w:rPr>
          <w:rFonts w:ascii="TH SarabunPSK" w:hAnsi="TH SarabunPSK" w:cs="TH SarabunPSK"/>
          <w:szCs w:val="24"/>
        </w:rPr>
      </w:pPr>
      <w:r w:rsidRPr="00955894">
        <w:rPr>
          <w:rFonts w:ascii="TH SarabunPSK" w:hAnsi="TH SarabunPSK" w:cs="TH SarabunPSK"/>
          <w:szCs w:val="24"/>
          <w:cs/>
        </w:rPr>
        <w:t xml:space="preserve"> </w:t>
      </w:r>
    </w:p>
    <w:p w14:paraId="0DB99F9A" w14:textId="63871F5B" w:rsidR="005005DD" w:rsidRDefault="005005DD" w:rsidP="005005DD">
      <w:pPr>
        <w:tabs>
          <w:tab w:val="left" w:pos="0"/>
        </w:tabs>
        <w:outlineLvl w:val="0"/>
        <w:rPr>
          <w:rFonts w:ascii="TH SarabunPSK" w:hAnsi="TH SarabunPSK" w:cs="TH SarabunPSK"/>
          <w:i/>
          <w:iCs/>
          <w:sz w:val="22"/>
          <w:szCs w:val="22"/>
        </w:rPr>
      </w:pPr>
      <w:r w:rsidRPr="002E3EB2">
        <w:rPr>
          <w:rFonts w:ascii="TH SarabunPSK" w:hAnsi="TH SarabunPSK" w:cs="TH SarabunPSK"/>
          <w:i/>
          <w:iCs/>
          <w:sz w:val="22"/>
          <w:szCs w:val="22"/>
          <w:cs/>
        </w:rPr>
        <w:t xml:space="preserve">ความสำเร็จของโครงการต้องสามารถวัดผลผ่านด้านใดด้านหนึ่งได้ อาทิ </w:t>
      </w:r>
      <w:r w:rsidR="00683479" w:rsidRPr="002E3EB2">
        <w:rPr>
          <w:rFonts w:ascii="TH SarabunPSK" w:hAnsi="TH SarabunPSK" w:cs="TH SarabunPSK"/>
          <w:i/>
          <w:iCs/>
          <w:sz w:val="22"/>
          <w:szCs w:val="22"/>
          <w:cs/>
        </w:rPr>
        <w:t xml:space="preserve"> </w:t>
      </w:r>
      <w:r w:rsidR="00683479" w:rsidRPr="002E3EB2">
        <w:rPr>
          <w:rFonts w:ascii="TH SarabunPSK" w:hAnsi="TH SarabunPSK" w:cs="TH SarabunPSK"/>
          <w:i/>
          <w:iCs/>
          <w:sz w:val="22"/>
          <w:szCs w:val="22"/>
        </w:rPr>
        <w:t xml:space="preserve">(1) </w:t>
      </w:r>
      <w:r w:rsidRPr="002E3EB2">
        <w:rPr>
          <w:rFonts w:ascii="TH SarabunPSK" w:hAnsi="TH SarabunPSK" w:cs="TH SarabunPSK"/>
          <w:i/>
          <w:iCs/>
          <w:sz w:val="22"/>
          <w:szCs w:val="22"/>
          <w:cs/>
        </w:rPr>
        <w:t>ด้านประสิทธิภาพ (</w:t>
      </w:r>
      <w:r w:rsidR="00683479" w:rsidRPr="002E3EB2">
        <w:rPr>
          <w:rFonts w:ascii="TH SarabunPSK" w:hAnsi="TH SarabunPSK" w:cs="TH SarabunPSK"/>
          <w:i/>
          <w:iCs/>
          <w:sz w:val="22"/>
          <w:szCs w:val="22"/>
          <w:cs/>
        </w:rPr>
        <w:t>ลดความผิดพลาดได้น้อยลง</w:t>
      </w:r>
      <w:r w:rsidR="00683479" w:rsidRPr="002E3EB2">
        <w:rPr>
          <w:rFonts w:ascii="TH SarabunPSK" w:hAnsi="TH SarabunPSK" w:cs="TH SarabunPSK"/>
          <w:i/>
          <w:iCs/>
          <w:sz w:val="22"/>
          <w:szCs w:val="22"/>
        </w:rPr>
        <w:t xml:space="preserve"> </w:t>
      </w:r>
      <w:r w:rsidR="00683479" w:rsidRPr="002E3EB2">
        <w:rPr>
          <w:rFonts w:ascii="TH SarabunPSK" w:hAnsi="TH SarabunPSK" w:cs="TH SarabunPSK"/>
          <w:i/>
          <w:iCs/>
          <w:sz w:val="22"/>
          <w:szCs w:val="22"/>
          <w:cs/>
        </w:rPr>
        <w:t>หรือ</w:t>
      </w:r>
      <w:r w:rsidR="00D04AF7" w:rsidRPr="002E3EB2">
        <w:rPr>
          <w:rFonts w:ascii="TH SarabunPSK" w:hAnsi="TH SarabunPSK" w:cs="TH SarabunPSK"/>
          <w:i/>
          <w:iCs/>
          <w:sz w:val="22"/>
          <w:szCs w:val="22"/>
          <w:cs/>
        </w:rPr>
        <w:t xml:space="preserve"> สร้างกลไก มาตรการ ข้อบังคับหรือดำเนินการ</w:t>
      </w:r>
      <w:r w:rsidR="00683479" w:rsidRPr="002E3EB2">
        <w:rPr>
          <w:rFonts w:ascii="TH SarabunPSK" w:hAnsi="TH SarabunPSK" w:cs="TH SarabunPSK"/>
          <w:i/>
          <w:iCs/>
          <w:sz w:val="22"/>
          <w:szCs w:val="22"/>
          <w:cs/>
        </w:rPr>
        <w:t>ปรับปรุงกระบวนการทำงานให้อยู่บนดิจิทัลได้</w:t>
      </w:r>
      <w:r w:rsidR="00D04AF7" w:rsidRPr="002E3EB2">
        <w:rPr>
          <w:rFonts w:ascii="TH SarabunPSK" w:hAnsi="TH SarabunPSK" w:cs="TH SarabunPSK"/>
          <w:i/>
          <w:iCs/>
          <w:sz w:val="22"/>
          <w:szCs w:val="22"/>
          <w:cs/>
        </w:rPr>
        <w:t>สำเร็จ</w:t>
      </w:r>
      <w:r w:rsidR="00683479" w:rsidRPr="002E3EB2">
        <w:rPr>
          <w:rFonts w:ascii="TH SarabunPSK" w:hAnsi="TH SarabunPSK" w:cs="TH SarabunPSK"/>
          <w:i/>
          <w:iCs/>
          <w:sz w:val="22"/>
          <w:szCs w:val="22"/>
          <w:cs/>
        </w:rPr>
        <w:t>ทั้งหมดทุกขั้นตอนในการทำงาน</w:t>
      </w:r>
      <w:r w:rsidRPr="002E3EB2">
        <w:rPr>
          <w:rFonts w:ascii="TH SarabunPSK" w:hAnsi="TH SarabunPSK" w:cs="TH SarabunPSK"/>
          <w:i/>
          <w:iCs/>
          <w:sz w:val="22"/>
          <w:szCs w:val="22"/>
          <w:cs/>
        </w:rPr>
        <w:t>)</w:t>
      </w:r>
      <w:r w:rsidR="00683479" w:rsidRPr="002E3EB2">
        <w:rPr>
          <w:rFonts w:ascii="TH SarabunPSK" w:hAnsi="TH SarabunPSK" w:cs="TH SarabunPSK"/>
          <w:i/>
          <w:iCs/>
          <w:sz w:val="22"/>
          <w:szCs w:val="22"/>
        </w:rPr>
        <w:t xml:space="preserve"> (2)</w:t>
      </w:r>
      <w:r w:rsidRPr="002E3EB2">
        <w:rPr>
          <w:rFonts w:ascii="TH SarabunPSK" w:hAnsi="TH SarabunPSK" w:cs="TH SarabunPSK"/>
          <w:i/>
          <w:iCs/>
          <w:sz w:val="22"/>
          <w:szCs w:val="22"/>
          <w:cs/>
        </w:rPr>
        <w:t xml:space="preserve"> ด้านเวลา (ลดเวลาการทำธุรกรรมลงเหลือไม่เกิน </w:t>
      </w:r>
      <w:r w:rsidRPr="002E3EB2">
        <w:rPr>
          <w:rFonts w:ascii="TH SarabunPSK" w:hAnsi="TH SarabunPSK" w:cs="TH SarabunPSK"/>
          <w:i/>
          <w:iCs/>
          <w:sz w:val="22"/>
          <w:szCs w:val="22"/>
        </w:rPr>
        <w:t xml:space="preserve">3 </w:t>
      </w:r>
      <w:r w:rsidRPr="002E3EB2">
        <w:rPr>
          <w:rFonts w:ascii="TH SarabunPSK" w:hAnsi="TH SarabunPSK" w:cs="TH SarabunPSK"/>
          <w:i/>
          <w:iCs/>
          <w:sz w:val="22"/>
          <w:szCs w:val="22"/>
          <w:cs/>
        </w:rPr>
        <w:t xml:space="preserve">นาทีต่อรายการ) </w:t>
      </w:r>
      <w:r w:rsidR="00683479" w:rsidRPr="002E3EB2">
        <w:rPr>
          <w:rFonts w:ascii="TH SarabunPSK" w:hAnsi="TH SarabunPSK" w:cs="TH SarabunPSK"/>
          <w:i/>
          <w:iCs/>
          <w:sz w:val="22"/>
          <w:szCs w:val="22"/>
        </w:rPr>
        <w:t xml:space="preserve">(3) </w:t>
      </w:r>
      <w:r w:rsidRPr="002E3EB2">
        <w:rPr>
          <w:rFonts w:ascii="TH SarabunPSK" w:hAnsi="TH SarabunPSK" w:cs="TH SarabunPSK"/>
          <w:i/>
          <w:iCs/>
          <w:sz w:val="22"/>
          <w:szCs w:val="22"/>
          <w:cs/>
        </w:rPr>
        <w:t xml:space="preserve">ด้านต้นทุน (ลดค่าใช้จ่ายอุปกรณ์สำนักงานได้ </w:t>
      </w:r>
      <w:r w:rsidRPr="002E3EB2">
        <w:rPr>
          <w:rFonts w:ascii="TH SarabunPSK" w:hAnsi="TH SarabunPSK" w:cs="TH SarabunPSK"/>
          <w:i/>
          <w:iCs/>
          <w:sz w:val="22"/>
          <w:szCs w:val="22"/>
        </w:rPr>
        <w:t xml:space="preserve">5,000 </w:t>
      </w:r>
      <w:r w:rsidRPr="002E3EB2">
        <w:rPr>
          <w:rFonts w:ascii="TH SarabunPSK" w:hAnsi="TH SarabunPSK" w:cs="TH SarabunPSK"/>
          <w:i/>
          <w:iCs/>
          <w:sz w:val="22"/>
          <w:szCs w:val="22"/>
          <w:cs/>
        </w:rPr>
        <w:t>บาทต่อเดือน) เป็นต้น</w:t>
      </w:r>
    </w:p>
    <w:p w14:paraId="51CAC4FE" w14:textId="6AF4236E" w:rsidR="00A6200A" w:rsidRDefault="00A6200A" w:rsidP="005005DD">
      <w:pPr>
        <w:tabs>
          <w:tab w:val="left" w:pos="0"/>
        </w:tabs>
        <w:outlineLvl w:val="0"/>
        <w:rPr>
          <w:rFonts w:ascii="TH SarabunPSK" w:hAnsi="TH SarabunPSK" w:cs="TH SarabunPSK"/>
          <w:i/>
          <w:iCs/>
          <w:sz w:val="22"/>
          <w:szCs w:val="22"/>
        </w:rPr>
      </w:pPr>
    </w:p>
    <w:p w14:paraId="27E5F8F5" w14:textId="0FBADF8C" w:rsidR="00A6200A" w:rsidRPr="00955894" w:rsidRDefault="00BF11D9" w:rsidP="00A6200A">
      <w:pPr>
        <w:rPr>
          <w:rFonts w:ascii="TH SarabunPSK" w:hAnsi="TH SarabunPSK" w:cs="TH SarabunPSK"/>
          <w:b/>
          <w:bCs/>
          <w:sz w:val="26"/>
          <w:szCs w:val="26"/>
        </w:rPr>
      </w:pPr>
      <w:r w:rsidRPr="00955894">
        <w:rPr>
          <w:rFonts w:ascii="TH Sarabun New" w:hAnsi="TH Sarabun New" w:cs="TH Sarabun New"/>
          <w:b/>
          <w:bCs/>
          <w:sz w:val="26"/>
          <w:szCs w:val="26"/>
        </w:rPr>
        <w:t>G5.</w:t>
      </w:r>
      <w:r w:rsidR="00A6200A" w:rsidRPr="00955894">
        <w:rPr>
          <w:rFonts w:ascii="TH SarabunPSK" w:hAnsi="TH SarabunPSK" w:cs="TH SarabunPSK"/>
          <w:b/>
          <w:bCs/>
          <w:sz w:val="26"/>
          <w:szCs w:val="26"/>
        </w:rPr>
        <w:t xml:space="preserve"> </w:t>
      </w:r>
      <w:r w:rsidR="00A6200A" w:rsidRPr="00955894">
        <w:rPr>
          <w:rFonts w:ascii="TH SarabunPSK" w:hAnsi="TH SarabunPSK" w:cs="TH SarabunPSK"/>
          <w:b/>
          <w:bCs/>
          <w:sz w:val="26"/>
          <w:szCs w:val="26"/>
          <w:cs/>
        </w:rPr>
        <w:t>หน่วยงานของท่าน ประสบปัญหาหรืออุปสรรคที่ส่งผลให้การพัฒนาหน่วยงานไปสู่องค์กรรัฐบาลดิจิทัลไม่เป็นไปตามแผนที่กำหนดไว้หรือไม่</w:t>
      </w:r>
      <w:r w:rsidR="00A6200A" w:rsidRPr="00955894">
        <w:rPr>
          <w:rFonts w:ascii="TH SarabunPSK" w:hAnsi="TH SarabunPSK" w:cs="TH SarabunPSK"/>
          <w:b/>
          <w:bCs/>
          <w:sz w:val="26"/>
          <w:szCs w:val="26"/>
        </w:rPr>
        <w:t xml:space="preserve">  </w:t>
      </w:r>
    </w:p>
    <w:p w14:paraId="3C8C986F" w14:textId="77777777" w:rsidR="00A6200A" w:rsidRPr="00955894" w:rsidRDefault="00A6200A" w:rsidP="00A6200A">
      <w:pPr>
        <w:outlineLvl w:val="0"/>
        <w:rPr>
          <w:rFonts w:ascii="TH SarabunPSK" w:eastAsia="Calibri" w:hAnsi="TH SarabunPSK" w:cs="TH SarabunPSK"/>
          <w:szCs w:val="24"/>
        </w:rPr>
      </w:pPr>
      <w:r w:rsidRPr="00955894">
        <w:rPr>
          <w:rFonts w:ascii="TH SarabunPSK" w:hAnsi="TH SarabunPSK" w:cs="TH SarabunPSK"/>
          <w:sz w:val="26"/>
          <w:szCs w:val="26"/>
        </w:rPr>
        <w:tab/>
      </w:r>
      <w:r w:rsidRPr="00955894">
        <w:rPr>
          <w:rFonts w:ascii="TH SarabunPSK" w:eastAsia="Wingdings 2" w:hAnsi="TH SarabunPSK" w:cs="TH SarabunPSK"/>
          <w:szCs w:val="24"/>
        </w:rPr>
        <w:sym w:font="Wingdings 2" w:char="F081"/>
      </w:r>
      <w:r w:rsidRPr="00955894">
        <w:rPr>
          <w:rFonts w:ascii="TH SarabunPSK" w:hAnsi="TH SarabunPSK" w:cs="TH SarabunPSK"/>
          <w:szCs w:val="24"/>
          <w:cs/>
        </w:rPr>
        <w:t xml:space="preserve"> </w:t>
      </w:r>
      <w:r w:rsidRPr="00955894">
        <w:rPr>
          <w:rFonts w:ascii="TH SarabunPSK" w:hAnsi="TH SarabunPSK" w:cs="TH SarabunPSK"/>
          <w:szCs w:val="24"/>
        </w:rPr>
        <w:t>1</w:t>
      </w:r>
      <w:r w:rsidRPr="00955894">
        <w:rPr>
          <w:rFonts w:ascii="TH SarabunPSK" w:hAnsi="TH SarabunPSK" w:cs="TH SarabunPSK"/>
          <w:szCs w:val="24"/>
          <w:cs/>
        </w:rPr>
        <w:t>. ไม่มี</w:t>
      </w:r>
    </w:p>
    <w:p w14:paraId="78C0B476" w14:textId="77777777" w:rsidR="00A6200A" w:rsidRPr="00955894" w:rsidRDefault="00A6200A" w:rsidP="00A6200A">
      <w:pPr>
        <w:outlineLvl w:val="0"/>
        <w:rPr>
          <w:rFonts w:ascii="TH SarabunPSK" w:hAnsi="TH SarabunPSK" w:cs="TH SarabunPSK"/>
          <w:b/>
          <w:bCs/>
          <w:szCs w:val="24"/>
          <w:u w:val="single"/>
          <w:cs/>
        </w:rPr>
      </w:pPr>
      <w:r w:rsidRPr="00955894">
        <w:rPr>
          <w:rFonts w:ascii="TH SarabunPSK" w:eastAsia="Calibri" w:hAnsi="TH SarabunPSK" w:cs="TH SarabunPSK"/>
          <w:szCs w:val="24"/>
        </w:rPr>
        <w:tab/>
      </w:r>
      <w:r w:rsidRPr="00955894">
        <w:rPr>
          <w:rFonts w:ascii="TH SarabunPSK" w:eastAsia="Wingdings 2" w:hAnsi="TH SarabunPSK" w:cs="TH SarabunPSK"/>
          <w:szCs w:val="24"/>
        </w:rPr>
        <w:sym w:font="Wingdings 2" w:char="F081"/>
      </w:r>
      <w:r w:rsidRPr="00955894">
        <w:rPr>
          <w:rFonts w:ascii="TH SarabunPSK" w:hAnsi="TH SarabunPSK" w:cs="TH SarabunPSK"/>
          <w:szCs w:val="24"/>
          <w:cs/>
        </w:rPr>
        <w:t xml:space="preserve"> </w:t>
      </w:r>
      <w:r w:rsidRPr="00955894">
        <w:rPr>
          <w:rFonts w:ascii="TH SarabunPSK" w:hAnsi="TH SarabunPSK" w:cs="TH SarabunPSK"/>
          <w:szCs w:val="24"/>
        </w:rPr>
        <w:t>2</w:t>
      </w:r>
      <w:r w:rsidRPr="00955894">
        <w:rPr>
          <w:rFonts w:ascii="TH SarabunPSK" w:hAnsi="TH SarabunPSK" w:cs="TH SarabunPSK"/>
          <w:szCs w:val="24"/>
          <w:cs/>
        </w:rPr>
        <w:t>. มี โปรดระบุ</w:t>
      </w:r>
      <w:r w:rsidRPr="00955894">
        <w:rPr>
          <w:rFonts w:ascii="TH SarabunPSK" w:hAnsi="TH SarabunPSK" w:cs="TH SarabunPSK"/>
          <w:szCs w:val="24"/>
        </w:rPr>
        <w:t xml:space="preserve"> </w:t>
      </w:r>
    </w:p>
    <w:p w14:paraId="13D8006A" w14:textId="0F1EA7F9" w:rsidR="00A6200A" w:rsidRPr="00955894" w:rsidRDefault="00A06EDD" w:rsidP="00A6200A">
      <w:pPr>
        <w:ind w:left="720" w:firstLine="720"/>
        <w:rPr>
          <w:rFonts w:ascii="TH SarabunPSK" w:hAnsi="TH SarabunPSK" w:cs="TH SarabunPSK"/>
          <w:szCs w:val="24"/>
          <w:u w:val="single"/>
        </w:rPr>
      </w:pPr>
      <w:r w:rsidRPr="00955894">
        <w:rPr>
          <w:rFonts w:ascii="TH SarabunPSK" w:hAnsi="TH SarabunPSK" w:cs="TH SarabunPSK"/>
          <w:szCs w:val="24"/>
        </w:rPr>
        <w:t>G5.1</w:t>
      </w:r>
      <w:r w:rsidR="00A6200A" w:rsidRPr="00955894">
        <w:rPr>
          <w:rFonts w:ascii="TH SarabunPSK" w:hAnsi="TH SarabunPSK" w:cs="TH SarabunPSK"/>
          <w:szCs w:val="24"/>
        </w:rPr>
        <w:t xml:space="preserve"> </w:t>
      </w:r>
      <w:r w:rsidR="00A6200A" w:rsidRPr="00955894">
        <w:rPr>
          <w:rFonts w:ascii="TH SarabunPSK" w:hAnsi="TH SarabunPSK" w:cs="TH SarabunPSK"/>
          <w:szCs w:val="24"/>
          <w:cs/>
        </w:rPr>
        <w:t>อุปสรรคปัญหาด้านนโยบายและแนวทางการปฏิบัติด้านรัฐบาลดิจิทัล</w:t>
      </w:r>
      <w:r w:rsidR="00A6200A" w:rsidRPr="00955894">
        <w:rPr>
          <w:rFonts w:ascii="TH SarabunPSK" w:hAnsi="TH SarabunPSK" w:cs="TH SarabunPSK"/>
          <w:szCs w:val="24"/>
        </w:rPr>
        <w:t xml:space="preserve"> </w:t>
      </w:r>
      <w:r w:rsidR="00A6200A" w:rsidRPr="00955894">
        <w:rPr>
          <w:rFonts w:ascii="TH SarabunPSK" w:hAnsi="TH SarabunPSK" w:cs="TH SarabunPSK"/>
          <w:szCs w:val="24"/>
          <w:u w:val="single"/>
        </w:rPr>
        <w:tab/>
      </w:r>
      <w:r w:rsidR="00A6200A" w:rsidRPr="00955894">
        <w:rPr>
          <w:rFonts w:ascii="TH SarabunPSK" w:hAnsi="TH SarabunPSK" w:cs="TH SarabunPSK"/>
          <w:szCs w:val="24"/>
          <w:u w:val="single"/>
        </w:rPr>
        <w:tab/>
      </w:r>
    </w:p>
    <w:p w14:paraId="6094AB90" w14:textId="77777777" w:rsidR="00A6200A" w:rsidRPr="00955894" w:rsidRDefault="00A6200A" w:rsidP="00A6200A">
      <w:pPr>
        <w:ind w:left="720" w:firstLine="720"/>
        <w:rPr>
          <w:rFonts w:ascii="TH SarabunPSK" w:hAnsi="TH SarabunPSK" w:cs="TH SarabunPSK"/>
          <w:szCs w:val="24"/>
          <w:u w:val="single"/>
        </w:rPr>
      </w:pPr>
      <w:r w:rsidRPr="00955894">
        <w:rPr>
          <w:rFonts w:ascii="TH SarabunPSK" w:hAnsi="TH SarabunPSK" w:cs="TH SarabunPSK"/>
          <w:szCs w:val="24"/>
          <w:u w:val="single"/>
        </w:rPr>
        <w:tab/>
      </w:r>
      <w:r w:rsidRPr="00955894">
        <w:rPr>
          <w:rFonts w:ascii="TH SarabunPSK" w:hAnsi="TH SarabunPSK" w:cs="TH SarabunPSK"/>
          <w:szCs w:val="24"/>
          <w:u w:val="single"/>
        </w:rPr>
        <w:tab/>
      </w:r>
      <w:r w:rsidRPr="00955894">
        <w:rPr>
          <w:rFonts w:ascii="TH SarabunPSK" w:hAnsi="TH SarabunPSK" w:cs="TH SarabunPSK"/>
          <w:szCs w:val="24"/>
          <w:u w:val="single"/>
        </w:rPr>
        <w:tab/>
      </w:r>
      <w:r w:rsidRPr="00955894">
        <w:rPr>
          <w:rFonts w:ascii="TH SarabunPSK" w:hAnsi="TH SarabunPSK" w:cs="TH SarabunPSK"/>
          <w:szCs w:val="24"/>
          <w:u w:val="single"/>
        </w:rPr>
        <w:tab/>
      </w:r>
      <w:r w:rsidRPr="00955894">
        <w:rPr>
          <w:rFonts w:ascii="TH SarabunPSK" w:hAnsi="TH SarabunPSK" w:cs="TH SarabunPSK"/>
          <w:szCs w:val="24"/>
          <w:u w:val="single"/>
        </w:rPr>
        <w:tab/>
      </w:r>
      <w:r w:rsidRPr="00955894">
        <w:rPr>
          <w:rFonts w:ascii="TH SarabunPSK" w:hAnsi="TH SarabunPSK" w:cs="TH SarabunPSK"/>
          <w:szCs w:val="24"/>
          <w:u w:val="single"/>
        </w:rPr>
        <w:tab/>
      </w:r>
      <w:r w:rsidRPr="00955894">
        <w:rPr>
          <w:rFonts w:ascii="TH SarabunPSK" w:hAnsi="TH SarabunPSK" w:cs="TH SarabunPSK"/>
          <w:szCs w:val="24"/>
          <w:u w:val="single"/>
        </w:rPr>
        <w:tab/>
      </w:r>
      <w:r w:rsidRPr="00955894">
        <w:rPr>
          <w:rFonts w:ascii="TH SarabunPSK" w:hAnsi="TH SarabunPSK" w:cs="TH SarabunPSK"/>
          <w:szCs w:val="24"/>
          <w:u w:val="single"/>
        </w:rPr>
        <w:tab/>
      </w:r>
      <w:r w:rsidRPr="00955894">
        <w:rPr>
          <w:rFonts w:ascii="TH SarabunPSK" w:hAnsi="TH SarabunPSK" w:cs="TH SarabunPSK"/>
          <w:szCs w:val="24"/>
          <w:u w:val="single"/>
        </w:rPr>
        <w:tab/>
      </w:r>
      <w:r w:rsidRPr="00955894">
        <w:rPr>
          <w:rFonts w:ascii="TH SarabunPSK" w:hAnsi="TH SarabunPSK" w:cs="TH SarabunPSK"/>
          <w:szCs w:val="24"/>
          <w:u w:val="single"/>
        </w:rPr>
        <w:tab/>
      </w:r>
    </w:p>
    <w:p w14:paraId="428690F9" w14:textId="261EB215" w:rsidR="00A6200A" w:rsidRPr="00955894" w:rsidRDefault="00A06EDD" w:rsidP="00A6200A">
      <w:pPr>
        <w:ind w:left="1440"/>
        <w:rPr>
          <w:rFonts w:ascii="TH SarabunPSK" w:hAnsi="TH SarabunPSK" w:cs="TH SarabunPSK"/>
          <w:szCs w:val="24"/>
        </w:rPr>
      </w:pPr>
      <w:r w:rsidRPr="00955894">
        <w:rPr>
          <w:rFonts w:ascii="TH SarabunPSK" w:hAnsi="TH SarabunPSK" w:cs="TH SarabunPSK"/>
          <w:szCs w:val="24"/>
        </w:rPr>
        <w:t>G5.2</w:t>
      </w:r>
      <w:r w:rsidR="00A6200A" w:rsidRPr="00955894">
        <w:rPr>
          <w:rFonts w:ascii="TH SarabunPSK" w:hAnsi="TH SarabunPSK" w:cs="TH SarabunPSK"/>
          <w:szCs w:val="24"/>
        </w:rPr>
        <w:t xml:space="preserve"> </w:t>
      </w:r>
      <w:r w:rsidR="00A6200A" w:rsidRPr="00955894">
        <w:rPr>
          <w:rFonts w:ascii="TH SarabunPSK" w:hAnsi="TH SarabunPSK" w:cs="TH SarabunPSK"/>
          <w:szCs w:val="24"/>
          <w:cs/>
        </w:rPr>
        <w:t>อุปสรรคปัญหาด้านศักยภาพ ความสามารถและทักษะด้านดิจิทัลของเจ้าหน้าที่ในหน่วยงานของท่าน</w:t>
      </w:r>
    </w:p>
    <w:p w14:paraId="3F747C3F" w14:textId="77777777" w:rsidR="00A6200A" w:rsidRPr="00955894" w:rsidRDefault="00A6200A" w:rsidP="00A6200A">
      <w:pPr>
        <w:ind w:left="720" w:firstLine="720"/>
        <w:rPr>
          <w:rFonts w:ascii="TH SarabunPSK" w:hAnsi="TH SarabunPSK" w:cs="TH SarabunPSK"/>
          <w:szCs w:val="24"/>
          <w:u w:val="single"/>
        </w:rPr>
      </w:pPr>
      <w:r w:rsidRPr="00955894">
        <w:rPr>
          <w:rFonts w:ascii="TH SarabunPSK" w:hAnsi="TH SarabunPSK" w:cs="TH SarabunPSK"/>
          <w:szCs w:val="24"/>
          <w:u w:val="single"/>
        </w:rPr>
        <w:tab/>
      </w:r>
      <w:r w:rsidRPr="00955894">
        <w:rPr>
          <w:rFonts w:ascii="TH SarabunPSK" w:hAnsi="TH SarabunPSK" w:cs="TH SarabunPSK"/>
          <w:szCs w:val="24"/>
          <w:u w:val="single"/>
        </w:rPr>
        <w:tab/>
      </w:r>
      <w:r w:rsidRPr="00955894">
        <w:rPr>
          <w:rFonts w:ascii="TH SarabunPSK" w:hAnsi="TH SarabunPSK" w:cs="TH SarabunPSK"/>
          <w:szCs w:val="24"/>
          <w:u w:val="single"/>
        </w:rPr>
        <w:tab/>
      </w:r>
      <w:r w:rsidRPr="00955894">
        <w:rPr>
          <w:rFonts w:ascii="TH SarabunPSK" w:hAnsi="TH SarabunPSK" w:cs="TH SarabunPSK"/>
          <w:szCs w:val="24"/>
          <w:u w:val="single"/>
        </w:rPr>
        <w:tab/>
      </w:r>
      <w:r w:rsidRPr="00955894">
        <w:rPr>
          <w:rFonts w:ascii="TH SarabunPSK" w:hAnsi="TH SarabunPSK" w:cs="TH SarabunPSK"/>
          <w:szCs w:val="24"/>
          <w:u w:val="single"/>
        </w:rPr>
        <w:tab/>
      </w:r>
      <w:r w:rsidRPr="00955894">
        <w:rPr>
          <w:rFonts w:ascii="TH SarabunPSK" w:hAnsi="TH SarabunPSK" w:cs="TH SarabunPSK"/>
          <w:szCs w:val="24"/>
          <w:u w:val="single"/>
        </w:rPr>
        <w:tab/>
      </w:r>
      <w:r w:rsidRPr="00955894">
        <w:rPr>
          <w:rFonts w:ascii="TH SarabunPSK" w:hAnsi="TH SarabunPSK" w:cs="TH SarabunPSK"/>
          <w:szCs w:val="24"/>
          <w:u w:val="single"/>
        </w:rPr>
        <w:tab/>
      </w:r>
      <w:r w:rsidRPr="00955894">
        <w:rPr>
          <w:rFonts w:ascii="TH SarabunPSK" w:hAnsi="TH SarabunPSK" w:cs="TH SarabunPSK"/>
          <w:szCs w:val="24"/>
          <w:u w:val="single"/>
        </w:rPr>
        <w:tab/>
      </w:r>
      <w:r w:rsidRPr="00955894">
        <w:rPr>
          <w:rFonts w:ascii="TH SarabunPSK" w:hAnsi="TH SarabunPSK" w:cs="TH SarabunPSK"/>
          <w:szCs w:val="24"/>
          <w:u w:val="single"/>
        </w:rPr>
        <w:tab/>
      </w:r>
      <w:r w:rsidRPr="00955894">
        <w:rPr>
          <w:rFonts w:ascii="TH SarabunPSK" w:hAnsi="TH SarabunPSK" w:cs="TH SarabunPSK"/>
          <w:szCs w:val="24"/>
          <w:u w:val="single"/>
        </w:rPr>
        <w:tab/>
      </w:r>
    </w:p>
    <w:p w14:paraId="72CF43EA" w14:textId="02A29312" w:rsidR="00A6200A" w:rsidRPr="00955894" w:rsidRDefault="00A06EDD" w:rsidP="00A6200A">
      <w:pPr>
        <w:ind w:left="720" w:firstLine="720"/>
        <w:rPr>
          <w:rFonts w:ascii="TH SarabunPSK" w:hAnsi="TH SarabunPSK" w:cs="TH SarabunPSK"/>
          <w:szCs w:val="24"/>
          <w:u w:val="single"/>
        </w:rPr>
      </w:pPr>
      <w:r w:rsidRPr="00955894">
        <w:rPr>
          <w:rFonts w:ascii="TH SarabunPSK" w:hAnsi="TH SarabunPSK" w:cs="TH SarabunPSK"/>
          <w:szCs w:val="24"/>
        </w:rPr>
        <w:t>G5.3</w:t>
      </w:r>
      <w:r w:rsidR="00A6200A" w:rsidRPr="00955894">
        <w:rPr>
          <w:rFonts w:ascii="TH SarabunPSK" w:hAnsi="TH SarabunPSK" w:cs="TH SarabunPSK"/>
          <w:szCs w:val="24"/>
        </w:rPr>
        <w:t xml:space="preserve"> </w:t>
      </w:r>
      <w:r w:rsidR="00A6200A" w:rsidRPr="00955894">
        <w:rPr>
          <w:rFonts w:ascii="TH SarabunPSK" w:hAnsi="TH SarabunPSK" w:cs="TH SarabunPSK"/>
          <w:szCs w:val="24"/>
          <w:cs/>
        </w:rPr>
        <w:t xml:space="preserve">อุปสรรคปัญหาด้านการให้บริการภาครัฐผ่านระบบดิจิทัล </w:t>
      </w:r>
      <w:r w:rsidR="00A6200A" w:rsidRPr="00955894">
        <w:rPr>
          <w:rFonts w:ascii="TH SarabunPSK" w:hAnsi="TH SarabunPSK" w:cs="TH SarabunPSK"/>
          <w:szCs w:val="24"/>
          <w:u w:val="single"/>
        </w:rPr>
        <w:tab/>
      </w:r>
      <w:r w:rsidR="00A6200A" w:rsidRPr="00955894">
        <w:rPr>
          <w:rFonts w:ascii="TH SarabunPSK" w:hAnsi="TH SarabunPSK" w:cs="TH SarabunPSK"/>
          <w:szCs w:val="24"/>
          <w:u w:val="single"/>
        </w:rPr>
        <w:tab/>
      </w:r>
      <w:r w:rsidR="00A6200A" w:rsidRPr="00955894">
        <w:rPr>
          <w:rFonts w:ascii="TH SarabunPSK" w:hAnsi="TH SarabunPSK" w:cs="TH SarabunPSK"/>
          <w:szCs w:val="24"/>
          <w:u w:val="single"/>
        </w:rPr>
        <w:tab/>
      </w:r>
      <w:r w:rsidR="00A6200A" w:rsidRPr="00955894">
        <w:rPr>
          <w:rFonts w:ascii="TH SarabunPSK" w:hAnsi="TH SarabunPSK" w:cs="TH SarabunPSK"/>
          <w:szCs w:val="24"/>
          <w:u w:val="single"/>
        </w:rPr>
        <w:tab/>
      </w:r>
    </w:p>
    <w:p w14:paraId="146D6FB5" w14:textId="77777777" w:rsidR="00A6200A" w:rsidRPr="00955894" w:rsidRDefault="00A6200A" w:rsidP="00A6200A">
      <w:pPr>
        <w:ind w:left="720" w:firstLine="720"/>
        <w:rPr>
          <w:rFonts w:ascii="TH SarabunPSK" w:hAnsi="TH SarabunPSK" w:cs="TH SarabunPSK"/>
          <w:szCs w:val="24"/>
          <w:u w:val="single"/>
        </w:rPr>
      </w:pPr>
      <w:r w:rsidRPr="00955894">
        <w:rPr>
          <w:rFonts w:ascii="TH SarabunPSK" w:hAnsi="TH SarabunPSK" w:cs="TH SarabunPSK"/>
          <w:szCs w:val="24"/>
          <w:u w:val="single"/>
        </w:rPr>
        <w:tab/>
      </w:r>
      <w:r w:rsidRPr="00955894">
        <w:rPr>
          <w:rFonts w:ascii="TH SarabunPSK" w:hAnsi="TH SarabunPSK" w:cs="TH SarabunPSK"/>
          <w:szCs w:val="24"/>
          <w:u w:val="single"/>
        </w:rPr>
        <w:tab/>
      </w:r>
      <w:r w:rsidRPr="00955894">
        <w:rPr>
          <w:rFonts w:ascii="TH SarabunPSK" w:hAnsi="TH SarabunPSK" w:cs="TH SarabunPSK"/>
          <w:szCs w:val="24"/>
          <w:u w:val="single"/>
        </w:rPr>
        <w:tab/>
      </w:r>
      <w:r w:rsidRPr="00955894">
        <w:rPr>
          <w:rFonts w:ascii="TH SarabunPSK" w:hAnsi="TH SarabunPSK" w:cs="TH SarabunPSK"/>
          <w:szCs w:val="24"/>
          <w:u w:val="single"/>
        </w:rPr>
        <w:tab/>
      </w:r>
      <w:r w:rsidRPr="00955894">
        <w:rPr>
          <w:rFonts w:ascii="TH SarabunPSK" w:hAnsi="TH SarabunPSK" w:cs="TH SarabunPSK"/>
          <w:szCs w:val="24"/>
          <w:u w:val="single"/>
        </w:rPr>
        <w:tab/>
      </w:r>
      <w:r w:rsidRPr="00955894">
        <w:rPr>
          <w:rFonts w:ascii="TH SarabunPSK" w:hAnsi="TH SarabunPSK" w:cs="TH SarabunPSK"/>
          <w:szCs w:val="24"/>
          <w:u w:val="single"/>
        </w:rPr>
        <w:tab/>
      </w:r>
      <w:r w:rsidRPr="00955894">
        <w:rPr>
          <w:rFonts w:ascii="TH SarabunPSK" w:hAnsi="TH SarabunPSK" w:cs="TH SarabunPSK"/>
          <w:szCs w:val="24"/>
          <w:u w:val="single"/>
        </w:rPr>
        <w:tab/>
      </w:r>
      <w:r w:rsidRPr="00955894">
        <w:rPr>
          <w:rFonts w:ascii="TH SarabunPSK" w:hAnsi="TH SarabunPSK" w:cs="TH SarabunPSK"/>
          <w:szCs w:val="24"/>
          <w:u w:val="single"/>
        </w:rPr>
        <w:tab/>
      </w:r>
      <w:r w:rsidRPr="00955894">
        <w:rPr>
          <w:rFonts w:ascii="TH SarabunPSK" w:hAnsi="TH SarabunPSK" w:cs="TH SarabunPSK"/>
          <w:szCs w:val="24"/>
          <w:u w:val="single"/>
        </w:rPr>
        <w:tab/>
      </w:r>
      <w:r w:rsidRPr="00955894">
        <w:rPr>
          <w:rFonts w:ascii="TH SarabunPSK" w:hAnsi="TH SarabunPSK" w:cs="TH SarabunPSK"/>
          <w:szCs w:val="24"/>
          <w:u w:val="single"/>
        </w:rPr>
        <w:tab/>
      </w:r>
    </w:p>
    <w:p w14:paraId="4563246E" w14:textId="31F0B8EF" w:rsidR="00A6200A" w:rsidRPr="00955894" w:rsidRDefault="00A06EDD" w:rsidP="00A6200A">
      <w:pPr>
        <w:ind w:left="720" w:firstLine="720"/>
        <w:rPr>
          <w:rFonts w:ascii="TH SarabunPSK" w:hAnsi="TH SarabunPSK" w:cs="TH SarabunPSK"/>
          <w:szCs w:val="24"/>
          <w:u w:val="single"/>
        </w:rPr>
      </w:pPr>
      <w:r w:rsidRPr="00955894">
        <w:rPr>
          <w:rFonts w:ascii="TH SarabunPSK" w:hAnsi="TH SarabunPSK" w:cs="TH SarabunPSK"/>
          <w:szCs w:val="24"/>
        </w:rPr>
        <w:t>G5.4</w:t>
      </w:r>
      <w:r w:rsidR="00A6200A" w:rsidRPr="00955894">
        <w:rPr>
          <w:rFonts w:ascii="TH SarabunPSK" w:hAnsi="TH SarabunPSK" w:cs="TH SarabunPSK"/>
          <w:szCs w:val="24"/>
        </w:rPr>
        <w:t xml:space="preserve"> </w:t>
      </w:r>
      <w:r w:rsidR="00A6200A" w:rsidRPr="00955894">
        <w:rPr>
          <w:rFonts w:ascii="TH SarabunPSK" w:hAnsi="TH SarabunPSK" w:cs="TH SarabunPSK"/>
          <w:szCs w:val="24"/>
          <w:cs/>
        </w:rPr>
        <w:t>อุปสรรคปัญหาต่อการเชื่อมโยงระบบและข้อมูลภายในและภายนอกหน่วยงานของท่าน</w:t>
      </w:r>
      <w:r w:rsidR="00A6200A" w:rsidRPr="00955894">
        <w:rPr>
          <w:rFonts w:ascii="TH SarabunPSK" w:hAnsi="TH SarabunPSK" w:cs="TH SarabunPSK"/>
          <w:szCs w:val="24"/>
          <w:u w:val="single"/>
          <w:cs/>
        </w:rPr>
        <w:t xml:space="preserve"> </w:t>
      </w:r>
    </w:p>
    <w:p w14:paraId="07797A37" w14:textId="77777777" w:rsidR="00A6200A" w:rsidRPr="00955894" w:rsidRDefault="00A6200A" w:rsidP="00A6200A">
      <w:pPr>
        <w:ind w:left="720" w:firstLine="720"/>
        <w:rPr>
          <w:rFonts w:ascii="TH SarabunPSK" w:hAnsi="TH SarabunPSK" w:cs="TH SarabunPSK"/>
          <w:szCs w:val="24"/>
          <w:u w:val="single"/>
        </w:rPr>
      </w:pPr>
      <w:r w:rsidRPr="00955894">
        <w:rPr>
          <w:rFonts w:ascii="TH SarabunPSK" w:hAnsi="TH SarabunPSK" w:cs="TH SarabunPSK"/>
          <w:szCs w:val="24"/>
          <w:u w:val="single"/>
        </w:rPr>
        <w:tab/>
      </w:r>
      <w:r w:rsidRPr="00955894">
        <w:rPr>
          <w:rFonts w:ascii="TH SarabunPSK" w:hAnsi="TH SarabunPSK" w:cs="TH SarabunPSK"/>
          <w:szCs w:val="24"/>
          <w:u w:val="single"/>
        </w:rPr>
        <w:tab/>
      </w:r>
      <w:r w:rsidRPr="00955894">
        <w:rPr>
          <w:rFonts w:ascii="TH SarabunPSK" w:hAnsi="TH SarabunPSK" w:cs="TH SarabunPSK"/>
          <w:szCs w:val="24"/>
          <w:u w:val="single"/>
        </w:rPr>
        <w:tab/>
      </w:r>
      <w:r w:rsidRPr="00955894">
        <w:rPr>
          <w:rFonts w:ascii="TH SarabunPSK" w:hAnsi="TH SarabunPSK" w:cs="TH SarabunPSK"/>
          <w:szCs w:val="24"/>
          <w:u w:val="single"/>
        </w:rPr>
        <w:tab/>
      </w:r>
      <w:r w:rsidRPr="00955894">
        <w:rPr>
          <w:rFonts w:ascii="TH SarabunPSK" w:hAnsi="TH SarabunPSK" w:cs="TH SarabunPSK"/>
          <w:szCs w:val="24"/>
          <w:u w:val="single"/>
        </w:rPr>
        <w:tab/>
      </w:r>
      <w:r w:rsidRPr="00955894">
        <w:rPr>
          <w:rFonts w:ascii="TH SarabunPSK" w:hAnsi="TH SarabunPSK" w:cs="TH SarabunPSK"/>
          <w:szCs w:val="24"/>
          <w:u w:val="single"/>
        </w:rPr>
        <w:tab/>
      </w:r>
      <w:r w:rsidRPr="00955894">
        <w:rPr>
          <w:rFonts w:ascii="TH SarabunPSK" w:hAnsi="TH SarabunPSK" w:cs="TH SarabunPSK"/>
          <w:szCs w:val="24"/>
          <w:u w:val="single"/>
        </w:rPr>
        <w:tab/>
      </w:r>
      <w:r w:rsidRPr="00955894">
        <w:rPr>
          <w:rFonts w:ascii="TH SarabunPSK" w:hAnsi="TH SarabunPSK" w:cs="TH SarabunPSK"/>
          <w:szCs w:val="24"/>
          <w:u w:val="single"/>
        </w:rPr>
        <w:tab/>
      </w:r>
      <w:r w:rsidRPr="00955894">
        <w:rPr>
          <w:rFonts w:ascii="TH SarabunPSK" w:hAnsi="TH SarabunPSK" w:cs="TH SarabunPSK"/>
          <w:szCs w:val="24"/>
          <w:u w:val="single"/>
        </w:rPr>
        <w:tab/>
      </w:r>
      <w:r w:rsidRPr="00955894">
        <w:rPr>
          <w:rFonts w:ascii="TH SarabunPSK" w:hAnsi="TH SarabunPSK" w:cs="TH SarabunPSK"/>
          <w:szCs w:val="24"/>
          <w:u w:val="single"/>
        </w:rPr>
        <w:tab/>
      </w:r>
    </w:p>
    <w:p w14:paraId="5A5232D2" w14:textId="7AF386C9" w:rsidR="00A6200A" w:rsidRPr="00955894" w:rsidRDefault="00A06EDD" w:rsidP="00A6200A">
      <w:pPr>
        <w:ind w:left="720" w:firstLine="720"/>
        <w:rPr>
          <w:rFonts w:ascii="TH SarabunPSK" w:hAnsi="TH SarabunPSK" w:cs="TH SarabunPSK"/>
          <w:szCs w:val="24"/>
          <w:u w:val="single"/>
        </w:rPr>
      </w:pPr>
      <w:r w:rsidRPr="00955894">
        <w:rPr>
          <w:rFonts w:ascii="TH SarabunPSK" w:hAnsi="TH SarabunPSK" w:cs="TH SarabunPSK"/>
          <w:szCs w:val="24"/>
        </w:rPr>
        <w:t>G5.5</w:t>
      </w:r>
      <w:r w:rsidR="00A6200A" w:rsidRPr="00955894">
        <w:rPr>
          <w:rFonts w:ascii="TH SarabunPSK" w:hAnsi="TH SarabunPSK" w:cs="TH SarabunPSK"/>
          <w:szCs w:val="24"/>
        </w:rPr>
        <w:t xml:space="preserve"> </w:t>
      </w:r>
      <w:r w:rsidR="00A6200A" w:rsidRPr="00955894">
        <w:rPr>
          <w:rFonts w:ascii="TH SarabunPSK" w:hAnsi="TH SarabunPSK" w:cs="TH SarabunPSK"/>
          <w:szCs w:val="24"/>
          <w:cs/>
        </w:rPr>
        <w:t xml:space="preserve">อุปสรรคปัญหาด้านความมั่นคงปลอดภัยของระบบเทคโนโลยีสารสนเทศและข้อมูล </w:t>
      </w:r>
      <w:r w:rsidR="00A6200A" w:rsidRPr="00955894">
        <w:rPr>
          <w:rFonts w:ascii="TH SarabunPSK" w:hAnsi="TH SarabunPSK" w:cs="TH SarabunPSK"/>
          <w:szCs w:val="24"/>
          <w:u w:val="single"/>
        </w:rPr>
        <w:tab/>
      </w:r>
    </w:p>
    <w:p w14:paraId="1E748DE3" w14:textId="77777777" w:rsidR="00A6200A" w:rsidRPr="00955894" w:rsidRDefault="00A6200A" w:rsidP="00A6200A">
      <w:pPr>
        <w:ind w:left="720" w:firstLine="720"/>
        <w:rPr>
          <w:rFonts w:ascii="TH SarabunPSK" w:hAnsi="TH SarabunPSK" w:cs="TH SarabunPSK"/>
          <w:szCs w:val="24"/>
          <w:u w:val="single"/>
        </w:rPr>
      </w:pPr>
      <w:r w:rsidRPr="00955894">
        <w:rPr>
          <w:rFonts w:ascii="TH SarabunPSK" w:hAnsi="TH SarabunPSK" w:cs="TH SarabunPSK"/>
          <w:szCs w:val="24"/>
          <w:u w:val="single"/>
        </w:rPr>
        <w:tab/>
      </w:r>
      <w:r w:rsidRPr="00955894">
        <w:rPr>
          <w:rFonts w:ascii="TH SarabunPSK" w:hAnsi="TH SarabunPSK" w:cs="TH SarabunPSK"/>
          <w:szCs w:val="24"/>
          <w:u w:val="single"/>
        </w:rPr>
        <w:tab/>
      </w:r>
      <w:r w:rsidRPr="00955894">
        <w:rPr>
          <w:rFonts w:ascii="TH SarabunPSK" w:hAnsi="TH SarabunPSK" w:cs="TH SarabunPSK"/>
          <w:szCs w:val="24"/>
          <w:u w:val="single"/>
        </w:rPr>
        <w:tab/>
      </w:r>
      <w:r w:rsidRPr="00955894">
        <w:rPr>
          <w:rFonts w:ascii="TH SarabunPSK" w:hAnsi="TH SarabunPSK" w:cs="TH SarabunPSK"/>
          <w:szCs w:val="24"/>
          <w:u w:val="single"/>
        </w:rPr>
        <w:tab/>
      </w:r>
      <w:r w:rsidRPr="00955894">
        <w:rPr>
          <w:rFonts w:ascii="TH SarabunPSK" w:hAnsi="TH SarabunPSK" w:cs="TH SarabunPSK"/>
          <w:szCs w:val="24"/>
          <w:u w:val="single"/>
        </w:rPr>
        <w:tab/>
      </w:r>
      <w:r w:rsidRPr="00955894">
        <w:rPr>
          <w:rFonts w:ascii="TH SarabunPSK" w:hAnsi="TH SarabunPSK" w:cs="TH SarabunPSK"/>
          <w:szCs w:val="24"/>
          <w:u w:val="single"/>
        </w:rPr>
        <w:tab/>
      </w:r>
      <w:r w:rsidRPr="00955894">
        <w:rPr>
          <w:rFonts w:ascii="TH SarabunPSK" w:hAnsi="TH SarabunPSK" w:cs="TH SarabunPSK"/>
          <w:szCs w:val="24"/>
          <w:u w:val="single"/>
        </w:rPr>
        <w:tab/>
      </w:r>
      <w:r w:rsidRPr="00955894">
        <w:rPr>
          <w:rFonts w:ascii="TH SarabunPSK" w:hAnsi="TH SarabunPSK" w:cs="TH SarabunPSK"/>
          <w:szCs w:val="24"/>
          <w:u w:val="single"/>
        </w:rPr>
        <w:tab/>
      </w:r>
      <w:r w:rsidRPr="00955894">
        <w:rPr>
          <w:rFonts w:ascii="TH SarabunPSK" w:hAnsi="TH SarabunPSK" w:cs="TH SarabunPSK"/>
          <w:szCs w:val="24"/>
          <w:u w:val="single"/>
        </w:rPr>
        <w:tab/>
      </w:r>
      <w:r w:rsidRPr="00955894">
        <w:rPr>
          <w:rFonts w:ascii="TH SarabunPSK" w:hAnsi="TH SarabunPSK" w:cs="TH SarabunPSK"/>
          <w:szCs w:val="24"/>
          <w:u w:val="single"/>
        </w:rPr>
        <w:tab/>
      </w:r>
    </w:p>
    <w:p w14:paraId="78741102" w14:textId="29E6DEA3" w:rsidR="00A6200A" w:rsidRPr="00955894" w:rsidRDefault="00A06EDD" w:rsidP="00A6200A">
      <w:pPr>
        <w:ind w:left="720" w:firstLine="720"/>
        <w:rPr>
          <w:rFonts w:ascii="TH SarabunPSK" w:hAnsi="TH SarabunPSK" w:cs="TH SarabunPSK"/>
          <w:szCs w:val="24"/>
          <w:u w:val="single"/>
        </w:rPr>
      </w:pPr>
      <w:r w:rsidRPr="00955894">
        <w:rPr>
          <w:rFonts w:ascii="TH SarabunPSK" w:hAnsi="TH SarabunPSK" w:cs="TH SarabunPSK"/>
          <w:szCs w:val="24"/>
        </w:rPr>
        <w:t>G5.6</w:t>
      </w:r>
      <w:r w:rsidR="00A6200A" w:rsidRPr="00955894">
        <w:rPr>
          <w:rFonts w:ascii="TH SarabunPSK" w:hAnsi="TH SarabunPSK" w:cs="TH SarabunPSK"/>
          <w:szCs w:val="24"/>
        </w:rPr>
        <w:t xml:space="preserve"> </w:t>
      </w:r>
      <w:r w:rsidR="00A6200A" w:rsidRPr="00955894">
        <w:rPr>
          <w:rFonts w:ascii="TH SarabunPSK" w:hAnsi="TH SarabunPSK" w:cs="TH SarabunPSK"/>
          <w:szCs w:val="24"/>
          <w:cs/>
        </w:rPr>
        <w:t xml:space="preserve">อุปสรรคปัญหาด้านเทคโนโลยีดิจิทัลและการนำไปใช้ </w:t>
      </w:r>
      <w:r w:rsidR="00A6200A" w:rsidRPr="00955894">
        <w:rPr>
          <w:rFonts w:ascii="TH SarabunPSK" w:hAnsi="TH SarabunPSK" w:cs="TH SarabunPSK"/>
          <w:szCs w:val="24"/>
          <w:u w:val="single"/>
        </w:rPr>
        <w:tab/>
      </w:r>
      <w:r w:rsidR="00A6200A" w:rsidRPr="00955894">
        <w:rPr>
          <w:rFonts w:ascii="TH SarabunPSK" w:hAnsi="TH SarabunPSK" w:cs="TH SarabunPSK"/>
          <w:szCs w:val="24"/>
          <w:u w:val="single"/>
        </w:rPr>
        <w:tab/>
      </w:r>
      <w:r w:rsidR="00A6200A" w:rsidRPr="00955894">
        <w:rPr>
          <w:rFonts w:ascii="TH SarabunPSK" w:hAnsi="TH SarabunPSK" w:cs="TH SarabunPSK"/>
          <w:szCs w:val="24"/>
          <w:u w:val="single"/>
        </w:rPr>
        <w:tab/>
      </w:r>
      <w:r w:rsidR="00A6200A" w:rsidRPr="00955894">
        <w:rPr>
          <w:rFonts w:ascii="TH SarabunPSK" w:hAnsi="TH SarabunPSK" w:cs="TH SarabunPSK"/>
          <w:szCs w:val="24"/>
          <w:u w:val="single"/>
        </w:rPr>
        <w:tab/>
      </w:r>
    </w:p>
    <w:p w14:paraId="17BD67E0" w14:textId="77777777" w:rsidR="00A6200A" w:rsidRPr="00955894" w:rsidRDefault="00A6200A" w:rsidP="00A6200A">
      <w:pPr>
        <w:ind w:left="720" w:firstLine="720"/>
        <w:rPr>
          <w:rFonts w:ascii="TH SarabunPSK" w:hAnsi="TH SarabunPSK" w:cs="TH SarabunPSK"/>
          <w:szCs w:val="24"/>
          <w:u w:val="single"/>
        </w:rPr>
      </w:pPr>
      <w:r w:rsidRPr="00955894">
        <w:rPr>
          <w:rFonts w:ascii="TH SarabunPSK" w:hAnsi="TH SarabunPSK" w:cs="TH SarabunPSK"/>
          <w:szCs w:val="24"/>
          <w:u w:val="single"/>
        </w:rPr>
        <w:tab/>
      </w:r>
      <w:r w:rsidRPr="00955894">
        <w:rPr>
          <w:rFonts w:ascii="TH SarabunPSK" w:hAnsi="TH SarabunPSK" w:cs="TH SarabunPSK"/>
          <w:szCs w:val="24"/>
          <w:u w:val="single"/>
        </w:rPr>
        <w:tab/>
      </w:r>
      <w:r w:rsidRPr="00955894">
        <w:rPr>
          <w:rFonts w:ascii="TH SarabunPSK" w:hAnsi="TH SarabunPSK" w:cs="TH SarabunPSK"/>
          <w:szCs w:val="24"/>
          <w:u w:val="single"/>
        </w:rPr>
        <w:tab/>
      </w:r>
      <w:r w:rsidRPr="00955894">
        <w:rPr>
          <w:rFonts w:ascii="TH SarabunPSK" w:hAnsi="TH SarabunPSK" w:cs="TH SarabunPSK"/>
          <w:szCs w:val="24"/>
          <w:u w:val="single"/>
        </w:rPr>
        <w:tab/>
      </w:r>
      <w:r w:rsidRPr="00955894">
        <w:rPr>
          <w:rFonts w:ascii="TH SarabunPSK" w:hAnsi="TH SarabunPSK" w:cs="TH SarabunPSK"/>
          <w:szCs w:val="24"/>
          <w:u w:val="single"/>
        </w:rPr>
        <w:tab/>
      </w:r>
      <w:r w:rsidRPr="00955894">
        <w:rPr>
          <w:rFonts w:ascii="TH SarabunPSK" w:hAnsi="TH SarabunPSK" w:cs="TH SarabunPSK"/>
          <w:szCs w:val="24"/>
          <w:u w:val="single"/>
        </w:rPr>
        <w:tab/>
      </w:r>
      <w:r w:rsidRPr="00955894">
        <w:rPr>
          <w:rFonts w:ascii="TH SarabunPSK" w:hAnsi="TH SarabunPSK" w:cs="TH SarabunPSK"/>
          <w:szCs w:val="24"/>
          <w:u w:val="single"/>
        </w:rPr>
        <w:tab/>
      </w:r>
      <w:r w:rsidRPr="00955894">
        <w:rPr>
          <w:rFonts w:ascii="TH SarabunPSK" w:hAnsi="TH SarabunPSK" w:cs="TH SarabunPSK"/>
          <w:szCs w:val="24"/>
          <w:u w:val="single"/>
        </w:rPr>
        <w:tab/>
      </w:r>
      <w:r w:rsidRPr="00955894">
        <w:rPr>
          <w:rFonts w:ascii="TH SarabunPSK" w:hAnsi="TH SarabunPSK" w:cs="TH SarabunPSK"/>
          <w:szCs w:val="24"/>
          <w:u w:val="single"/>
        </w:rPr>
        <w:tab/>
      </w:r>
      <w:r w:rsidRPr="00955894">
        <w:rPr>
          <w:rFonts w:ascii="TH SarabunPSK" w:hAnsi="TH SarabunPSK" w:cs="TH SarabunPSK"/>
          <w:szCs w:val="24"/>
          <w:u w:val="single"/>
        </w:rPr>
        <w:tab/>
      </w:r>
    </w:p>
    <w:p w14:paraId="5846B073" w14:textId="18F7D095" w:rsidR="00A6200A" w:rsidRPr="00955894" w:rsidRDefault="00A06EDD" w:rsidP="00A6200A">
      <w:pPr>
        <w:ind w:left="720" w:firstLine="720"/>
        <w:rPr>
          <w:rFonts w:ascii="TH SarabunPSK" w:hAnsi="TH SarabunPSK" w:cs="TH SarabunPSK"/>
          <w:szCs w:val="24"/>
          <w:u w:val="single"/>
        </w:rPr>
      </w:pPr>
      <w:r w:rsidRPr="00955894">
        <w:rPr>
          <w:rFonts w:ascii="TH SarabunPSK" w:hAnsi="TH SarabunPSK" w:cs="TH SarabunPSK"/>
          <w:szCs w:val="24"/>
        </w:rPr>
        <w:t>G5.7</w:t>
      </w:r>
      <w:r w:rsidR="00A6200A" w:rsidRPr="00955894">
        <w:rPr>
          <w:rFonts w:ascii="TH SarabunPSK" w:hAnsi="TH SarabunPSK" w:cs="TH SarabunPSK"/>
          <w:szCs w:val="24"/>
        </w:rPr>
        <w:t xml:space="preserve"> </w:t>
      </w:r>
      <w:r w:rsidR="00A6200A" w:rsidRPr="00955894">
        <w:rPr>
          <w:rFonts w:ascii="TH SarabunPSK" w:hAnsi="TH SarabunPSK" w:cs="TH SarabunPSK"/>
          <w:szCs w:val="24"/>
          <w:cs/>
        </w:rPr>
        <w:t>อื่นๆ (ระบุ)</w:t>
      </w:r>
      <w:r w:rsidR="00A6200A" w:rsidRPr="00955894">
        <w:rPr>
          <w:rFonts w:ascii="TH SarabunPSK" w:hAnsi="TH SarabunPSK" w:cs="TH SarabunPSK"/>
          <w:szCs w:val="24"/>
          <w:u w:val="single"/>
        </w:rPr>
        <w:tab/>
      </w:r>
      <w:r w:rsidR="00A6200A" w:rsidRPr="00955894">
        <w:rPr>
          <w:rFonts w:ascii="TH SarabunPSK" w:hAnsi="TH SarabunPSK" w:cs="TH SarabunPSK"/>
          <w:szCs w:val="24"/>
          <w:u w:val="single"/>
        </w:rPr>
        <w:tab/>
      </w:r>
      <w:r w:rsidR="00A6200A" w:rsidRPr="00955894">
        <w:rPr>
          <w:rFonts w:ascii="TH SarabunPSK" w:hAnsi="TH SarabunPSK" w:cs="TH SarabunPSK"/>
          <w:szCs w:val="24"/>
          <w:u w:val="single"/>
        </w:rPr>
        <w:tab/>
      </w:r>
      <w:r w:rsidR="00A6200A" w:rsidRPr="00955894">
        <w:rPr>
          <w:rFonts w:ascii="TH SarabunPSK" w:hAnsi="TH SarabunPSK" w:cs="TH SarabunPSK"/>
          <w:szCs w:val="24"/>
          <w:u w:val="single"/>
        </w:rPr>
        <w:tab/>
      </w:r>
      <w:r w:rsidR="00A6200A" w:rsidRPr="00955894">
        <w:rPr>
          <w:rFonts w:ascii="TH SarabunPSK" w:hAnsi="TH SarabunPSK" w:cs="TH SarabunPSK"/>
          <w:szCs w:val="24"/>
          <w:u w:val="single"/>
        </w:rPr>
        <w:tab/>
      </w:r>
      <w:r w:rsidR="00A6200A" w:rsidRPr="00955894">
        <w:rPr>
          <w:rFonts w:ascii="TH SarabunPSK" w:hAnsi="TH SarabunPSK" w:cs="TH SarabunPSK"/>
          <w:szCs w:val="24"/>
          <w:u w:val="single"/>
        </w:rPr>
        <w:tab/>
      </w:r>
      <w:r w:rsidR="00A6200A" w:rsidRPr="00955894">
        <w:rPr>
          <w:rFonts w:ascii="TH SarabunPSK" w:hAnsi="TH SarabunPSK" w:cs="TH SarabunPSK"/>
          <w:szCs w:val="24"/>
          <w:u w:val="single"/>
        </w:rPr>
        <w:tab/>
      </w:r>
      <w:r w:rsidR="00A6200A" w:rsidRPr="00955894">
        <w:rPr>
          <w:rFonts w:ascii="TH SarabunPSK" w:hAnsi="TH SarabunPSK" w:cs="TH SarabunPSK"/>
          <w:szCs w:val="24"/>
          <w:u w:val="single"/>
        </w:rPr>
        <w:tab/>
      </w:r>
    </w:p>
    <w:p w14:paraId="2AEC0ED6" w14:textId="77777777" w:rsidR="00A6200A" w:rsidRPr="00955894" w:rsidRDefault="00A6200A" w:rsidP="00A6200A">
      <w:pPr>
        <w:ind w:left="720" w:firstLine="720"/>
        <w:rPr>
          <w:rFonts w:ascii="TH SarabunPSK" w:hAnsi="TH SarabunPSK" w:cs="TH SarabunPSK"/>
          <w:szCs w:val="24"/>
          <w:u w:val="single"/>
        </w:rPr>
      </w:pPr>
      <w:r w:rsidRPr="00955894">
        <w:rPr>
          <w:rFonts w:ascii="TH SarabunPSK" w:hAnsi="TH SarabunPSK" w:cs="TH SarabunPSK"/>
          <w:szCs w:val="24"/>
          <w:u w:val="single"/>
        </w:rPr>
        <w:tab/>
      </w:r>
      <w:r w:rsidRPr="00955894">
        <w:rPr>
          <w:rFonts w:ascii="TH SarabunPSK" w:hAnsi="TH SarabunPSK" w:cs="TH SarabunPSK"/>
          <w:szCs w:val="24"/>
          <w:u w:val="single"/>
        </w:rPr>
        <w:tab/>
      </w:r>
      <w:r w:rsidRPr="00955894">
        <w:rPr>
          <w:rFonts w:ascii="TH SarabunPSK" w:hAnsi="TH SarabunPSK" w:cs="TH SarabunPSK"/>
          <w:szCs w:val="24"/>
          <w:u w:val="single"/>
        </w:rPr>
        <w:tab/>
      </w:r>
      <w:r w:rsidRPr="00955894">
        <w:rPr>
          <w:rFonts w:ascii="TH SarabunPSK" w:hAnsi="TH SarabunPSK" w:cs="TH SarabunPSK"/>
          <w:szCs w:val="24"/>
          <w:u w:val="single"/>
        </w:rPr>
        <w:tab/>
      </w:r>
      <w:r w:rsidRPr="00955894">
        <w:rPr>
          <w:rFonts w:ascii="TH SarabunPSK" w:hAnsi="TH SarabunPSK" w:cs="TH SarabunPSK"/>
          <w:szCs w:val="24"/>
          <w:u w:val="single"/>
        </w:rPr>
        <w:tab/>
      </w:r>
      <w:r w:rsidRPr="00955894">
        <w:rPr>
          <w:rFonts w:ascii="TH SarabunPSK" w:hAnsi="TH SarabunPSK" w:cs="TH SarabunPSK"/>
          <w:szCs w:val="24"/>
          <w:u w:val="single"/>
        </w:rPr>
        <w:tab/>
      </w:r>
      <w:r w:rsidRPr="00955894">
        <w:rPr>
          <w:rFonts w:ascii="TH SarabunPSK" w:hAnsi="TH SarabunPSK" w:cs="TH SarabunPSK"/>
          <w:szCs w:val="24"/>
          <w:u w:val="single"/>
        </w:rPr>
        <w:tab/>
      </w:r>
      <w:r w:rsidRPr="00955894">
        <w:rPr>
          <w:rFonts w:ascii="TH SarabunPSK" w:hAnsi="TH SarabunPSK" w:cs="TH SarabunPSK"/>
          <w:szCs w:val="24"/>
          <w:u w:val="single"/>
        </w:rPr>
        <w:tab/>
      </w:r>
      <w:r w:rsidRPr="00955894">
        <w:rPr>
          <w:rFonts w:ascii="TH SarabunPSK" w:hAnsi="TH SarabunPSK" w:cs="TH SarabunPSK"/>
          <w:szCs w:val="24"/>
          <w:u w:val="single"/>
        </w:rPr>
        <w:tab/>
      </w:r>
      <w:r w:rsidRPr="00955894">
        <w:rPr>
          <w:rFonts w:ascii="TH SarabunPSK" w:hAnsi="TH SarabunPSK" w:cs="TH SarabunPSK"/>
          <w:szCs w:val="24"/>
          <w:u w:val="single"/>
        </w:rPr>
        <w:tab/>
      </w:r>
    </w:p>
    <w:p w14:paraId="33002707" w14:textId="77777777" w:rsidR="00A6200A" w:rsidRPr="002E3EB2" w:rsidRDefault="00A6200A" w:rsidP="005005DD">
      <w:pPr>
        <w:tabs>
          <w:tab w:val="left" w:pos="0"/>
        </w:tabs>
        <w:outlineLvl w:val="0"/>
        <w:rPr>
          <w:rFonts w:ascii="TH SarabunPSK" w:hAnsi="TH SarabunPSK" w:cs="TH SarabunPSK"/>
          <w:i/>
          <w:iCs/>
          <w:sz w:val="22"/>
          <w:szCs w:val="22"/>
          <w:cs/>
        </w:rPr>
      </w:pPr>
    </w:p>
    <w:p w14:paraId="0A270BEE" w14:textId="7DEF0E8F" w:rsidR="009D256E" w:rsidRPr="000928B4" w:rsidRDefault="005005DD" w:rsidP="009D256E">
      <w:pPr>
        <w:jc w:val="both"/>
        <w:rPr>
          <w:moveTo w:id="0" w:author="Kurus Sanitwongse Na Ayudhaya" w:date="2021-04-01T18:46:00Z"/>
          <w:rFonts w:ascii="TH SarabunPSK" w:hAnsi="TH SarabunPSK" w:cs="TH SarabunPSK"/>
          <w:b/>
          <w:bCs/>
          <w:sz w:val="26"/>
          <w:szCs w:val="26"/>
          <w:highlight w:val="yellow"/>
        </w:rPr>
      </w:pPr>
      <w:r w:rsidRPr="002E3EB2">
        <w:rPr>
          <w:rFonts w:ascii="TH SarabunPSK" w:eastAsia="Calibri" w:hAnsi="TH SarabunPSK" w:cs="TH SarabunPSK"/>
          <w:sz w:val="26"/>
          <w:szCs w:val="26"/>
        </w:rPr>
        <w:tab/>
      </w:r>
      <w:moveToRangeStart w:id="1" w:author="Kurus Sanitwongse Na Ayudhaya" w:date="2021-04-01T18:46:00Z" w:name="move68195196"/>
      <w:commentRangeStart w:id="2"/>
      <w:moveTo w:id="3" w:author="Kurus Sanitwongse Na Ayudhaya" w:date="2021-04-01T18:46:00Z">
        <w:del w:id="4" w:author="Kurus Sanitwongse Na Ayudhaya" w:date="2021-04-01T18:46:00Z">
          <w:r w:rsidR="009D256E" w:rsidRPr="000928B4" w:rsidDel="009D256E">
            <w:rPr>
              <w:rFonts w:ascii="TH SarabunPSK" w:hAnsi="TH SarabunPSK" w:cs="TH SarabunPSK"/>
              <w:b/>
              <w:bCs/>
              <w:sz w:val="26"/>
              <w:szCs w:val="26"/>
              <w:highlight w:val="yellow"/>
            </w:rPr>
            <w:delText>P 3.7</w:delText>
          </w:r>
        </w:del>
      </w:moveTo>
      <w:ins w:id="5" w:author="Kurus Sanitwongse Na Ayudhaya" w:date="2021-04-01T18:46:00Z">
        <w:r w:rsidR="009D256E">
          <w:rPr>
            <w:rFonts w:ascii="TH SarabunPSK" w:hAnsi="TH SarabunPSK" w:cs="TH SarabunPSK"/>
            <w:b/>
            <w:bCs/>
            <w:sz w:val="26"/>
            <w:szCs w:val="26"/>
            <w:highlight w:val="yellow"/>
          </w:rPr>
          <w:t>G.6</w:t>
        </w:r>
      </w:ins>
      <w:moveTo w:id="6" w:author="Kurus Sanitwongse Na Ayudhaya" w:date="2021-04-01T18:46:00Z">
        <w:r w:rsidR="009D256E" w:rsidRPr="000928B4">
          <w:rPr>
            <w:rFonts w:ascii="TH SarabunPSK" w:hAnsi="TH SarabunPSK" w:cs="TH SarabunPSK"/>
            <w:b/>
            <w:bCs/>
            <w:sz w:val="26"/>
            <w:szCs w:val="26"/>
            <w:highlight w:val="yellow"/>
          </w:rPr>
          <w:t xml:space="preserve"> </w:t>
        </w:r>
        <w:r w:rsidR="009D256E" w:rsidRPr="000928B4">
          <w:rPr>
            <w:rFonts w:ascii="TH SarabunPSK" w:hAnsi="TH SarabunPSK" w:cs="TH SarabunPSK"/>
            <w:b/>
            <w:bCs/>
            <w:sz w:val="26"/>
            <w:szCs w:val="26"/>
            <w:highlight w:val="yellow"/>
            <w:cs/>
          </w:rPr>
          <w:t xml:space="preserve">ในช่วง </w:t>
        </w:r>
        <w:r w:rsidR="009D256E" w:rsidRPr="000928B4">
          <w:rPr>
            <w:rFonts w:ascii="TH SarabunPSK" w:hAnsi="TH SarabunPSK" w:cs="TH SarabunPSK"/>
            <w:b/>
            <w:bCs/>
            <w:sz w:val="26"/>
            <w:szCs w:val="26"/>
            <w:highlight w:val="yellow"/>
          </w:rPr>
          <w:t xml:space="preserve">1 </w:t>
        </w:r>
        <w:r w:rsidR="009D256E" w:rsidRPr="000928B4">
          <w:rPr>
            <w:rFonts w:ascii="TH SarabunPSK" w:hAnsi="TH SarabunPSK" w:cs="TH SarabunPSK"/>
            <w:b/>
            <w:bCs/>
            <w:sz w:val="26"/>
            <w:szCs w:val="26"/>
            <w:highlight w:val="yellow"/>
            <w:cs/>
          </w:rPr>
          <w:t>ปีที่ผ่านมา ผู้บริหารสูงสุดของหน่วยงานท่านใช้บริการดิจิทัลของภาครัฐ (ทั้งที่อาจดูแลหน่วยงานท่านเอง หรือ หน่วยงานอื่น) หรือไม่ กี่บริการ</w:t>
        </w:r>
      </w:moveTo>
    </w:p>
    <w:p w14:paraId="17016495" w14:textId="77777777" w:rsidR="009D256E" w:rsidRDefault="009D256E" w:rsidP="009D256E">
      <w:pPr>
        <w:jc w:val="both"/>
        <w:rPr>
          <w:moveTo w:id="7" w:author="Kurus Sanitwongse Na Ayudhaya" w:date="2021-04-01T18:46:00Z"/>
          <w:rFonts w:ascii="TH SarabunPSK" w:hAnsi="TH SarabunPSK" w:cs="TH SarabunPSK"/>
          <w:b/>
          <w:bCs/>
          <w:sz w:val="26"/>
          <w:szCs w:val="26"/>
          <w:cs/>
        </w:rPr>
      </w:pPr>
      <w:moveTo w:id="8" w:author="Kurus Sanitwongse Na Ayudhaya" w:date="2021-04-01T18:46:00Z">
        <w:r w:rsidRPr="000928B4">
          <w:rPr>
            <w:rFonts w:ascii="TH SarabunPSK" w:hAnsi="TH SarabunPSK" w:cs="TH SarabunPSK"/>
            <w:b/>
            <w:bCs/>
            <w:sz w:val="26"/>
            <w:szCs w:val="26"/>
            <w:highlight w:val="yellow"/>
            <w:cs/>
          </w:rPr>
          <w:tab/>
        </w:r>
        <w:r w:rsidRPr="000928B4">
          <w:rPr>
            <w:rFonts w:ascii="TH SarabunPSK" w:hAnsi="TH SarabunPSK" w:cs="TH SarabunPSK"/>
            <w:b/>
            <w:bCs/>
            <w:sz w:val="26"/>
            <w:szCs w:val="26"/>
            <w:highlight w:val="yellow"/>
          </w:rPr>
          <w:t xml:space="preserve">3.7.1 </w:t>
        </w:r>
        <w:r w:rsidRPr="000928B4">
          <w:rPr>
            <w:rFonts w:ascii="TH SarabunPSK" w:hAnsi="TH SarabunPSK" w:cs="TH SarabunPSK"/>
            <w:b/>
            <w:bCs/>
            <w:sz w:val="26"/>
            <w:szCs w:val="26"/>
            <w:highlight w:val="yellow"/>
            <w:cs/>
          </w:rPr>
          <w:t xml:space="preserve"> </w:t>
        </w:r>
        <w:r w:rsidRPr="000928B4">
          <w:rPr>
            <w:rFonts w:ascii="TH SarabunPSK" w:eastAsia="Wingdings 2" w:hAnsi="TH SarabunPSK" w:cs="TH SarabunPSK"/>
            <w:sz w:val="26"/>
            <w:szCs w:val="26"/>
            <w:highlight w:val="yellow"/>
          </w:rPr>
          <w:sym w:font="Wingdings 2" w:char="F081"/>
        </w:r>
        <w:r w:rsidRPr="000928B4">
          <w:rPr>
            <w:rFonts w:ascii="TH SarabunPSK" w:eastAsia="Calibri" w:hAnsi="TH SarabunPSK" w:cs="TH SarabunPSK"/>
            <w:sz w:val="26"/>
            <w:szCs w:val="26"/>
            <w:highlight w:val="yellow"/>
          </w:rPr>
          <w:t xml:space="preserve"> </w:t>
        </w:r>
        <w:r w:rsidRPr="000928B4">
          <w:rPr>
            <w:rFonts w:ascii="TH SarabunPSK" w:eastAsia="Calibri" w:hAnsi="TH SarabunPSK" w:cs="TH SarabunPSK"/>
            <w:sz w:val="26"/>
            <w:szCs w:val="26"/>
            <w:highlight w:val="yellow"/>
            <w:cs/>
          </w:rPr>
          <w:t>ยังไม่เคยใช้</w:t>
        </w:r>
        <w:r w:rsidRPr="000928B4">
          <w:rPr>
            <w:rFonts w:ascii="TH SarabunPSK" w:eastAsia="Calibri" w:hAnsi="TH SarabunPSK" w:cs="TH SarabunPSK"/>
            <w:sz w:val="26"/>
            <w:szCs w:val="26"/>
            <w:highlight w:val="yellow"/>
            <w:cs/>
          </w:rPr>
          <w:tab/>
        </w:r>
        <w:r w:rsidRPr="000928B4">
          <w:rPr>
            <w:rFonts w:ascii="TH SarabunPSK" w:eastAsia="Calibri" w:hAnsi="TH SarabunPSK" w:cs="TH SarabunPSK"/>
            <w:sz w:val="26"/>
            <w:szCs w:val="26"/>
            <w:highlight w:val="yellow"/>
            <w:cs/>
          </w:rPr>
          <w:tab/>
        </w:r>
        <w:r w:rsidRPr="000928B4">
          <w:rPr>
            <w:rFonts w:ascii="TH SarabunPSK" w:eastAsia="Wingdings 2" w:hAnsi="TH SarabunPSK" w:cs="TH SarabunPSK"/>
            <w:sz w:val="26"/>
            <w:szCs w:val="26"/>
            <w:highlight w:val="yellow"/>
          </w:rPr>
          <w:sym w:font="Wingdings 2" w:char="F081"/>
        </w:r>
        <w:r w:rsidRPr="000928B4">
          <w:rPr>
            <w:rFonts w:ascii="TH SarabunPSK" w:eastAsia="Calibri" w:hAnsi="TH SarabunPSK" w:cs="TH SarabunPSK"/>
            <w:sz w:val="26"/>
            <w:szCs w:val="26"/>
            <w:highlight w:val="yellow"/>
          </w:rPr>
          <w:t xml:space="preserve"> </w:t>
        </w:r>
        <w:r w:rsidRPr="000928B4">
          <w:rPr>
            <w:rFonts w:ascii="TH SarabunPSK" w:eastAsia="Calibri" w:hAnsi="TH SarabunPSK" w:cs="TH SarabunPSK"/>
            <w:sz w:val="26"/>
            <w:szCs w:val="26"/>
            <w:highlight w:val="yellow"/>
            <w:cs/>
          </w:rPr>
          <w:t>ใช้แล้ว...........บริการ (ระบุชื่อบริการและชื่อหน่วยงาน)</w:t>
        </w:r>
        <w:commentRangeEnd w:id="2"/>
        <w:r>
          <w:rPr>
            <w:rStyle w:val="CommentReference"/>
          </w:rPr>
          <w:commentReference w:id="2"/>
        </w:r>
      </w:moveTo>
    </w:p>
    <w:moveToRangeEnd w:id="1"/>
    <w:p w14:paraId="39066010" w14:textId="2B7C67AB" w:rsidR="005005DD" w:rsidRPr="002E3EB2" w:rsidRDefault="005005DD" w:rsidP="005005DD">
      <w:pPr>
        <w:rPr>
          <w:rFonts w:ascii="TH SarabunPSK" w:hAnsi="TH SarabunPSK" w:cs="TH SarabunPSK"/>
          <w:b/>
          <w:bCs/>
          <w:sz w:val="26"/>
          <w:szCs w:val="26"/>
        </w:rPr>
      </w:pPr>
    </w:p>
    <w:p w14:paraId="06920C22" w14:textId="7C0EDC27" w:rsidR="002D4D2B" w:rsidRDefault="002D4D2B" w:rsidP="005005DD">
      <w:pPr>
        <w:jc w:val="both"/>
        <w:rPr>
          <w:rFonts w:ascii="TH SarabunPSK" w:hAnsi="TH SarabunPSK" w:cs="TH SarabunPSK"/>
          <w:b/>
          <w:bCs/>
          <w:sz w:val="26"/>
          <w:szCs w:val="26"/>
        </w:rPr>
      </w:pPr>
    </w:p>
    <w:p w14:paraId="6120ABA4" w14:textId="77777777" w:rsidR="002D4D2B" w:rsidRPr="002E3EB2" w:rsidRDefault="002D4D2B" w:rsidP="005005DD">
      <w:pPr>
        <w:jc w:val="both"/>
        <w:rPr>
          <w:rFonts w:ascii="TH SarabunPSK" w:hAnsi="TH SarabunPSK" w:cs="TH SarabunPSK"/>
          <w:b/>
          <w:bCs/>
          <w:sz w:val="26"/>
          <w:szCs w:val="26"/>
        </w:rPr>
      </w:pPr>
    </w:p>
    <w:p w14:paraId="00A83E6B" w14:textId="77777777" w:rsidR="002D4D2B" w:rsidRPr="002E3EB2" w:rsidRDefault="002D4D2B" w:rsidP="005005DD">
      <w:pPr>
        <w:rPr>
          <w:rFonts w:ascii="TH SarabunPSK" w:hAnsi="TH SarabunPSK" w:cs="TH SarabunPSK"/>
          <w:sz w:val="10"/>
          <w:szCs w:val="10"/>
        </w:rPr>
      </w:pPr>
    </w:p>
    <w:p w14:paraId="1AB546FD" w14:textId="77777777" w:rsidR="005005DD" w:rsidRPr="002E3EB2" w:rsidRDefault="005005DD" w:rsidP="005005DD">
      <w:pPr>
        <w:tabs>
          <w:tab w:val="left" w:pos="1830"/>
        </w:tabs>
        <w:rPr>
          <w:rFonts w:ascii="TH SarabunPSK" w:hAnsi="TH SarabunPSK" w:cs="TH SarabunPSK"/>
          <w:b/>
          <w:bCs/>
          <w:sz w:val="26"/>
          <w:szCs w:val="26"/>
          <w:u w:val="single"/>
        </w:rPr>
      </w:pPr>
    </w:p>
    <w:p w14:paraId="733B3F08" w14:textId="34C18D6E" w:rsidR="00BF09C3" w:rsidRPr="002E3EB2" w:rsidRDefault="00BF09C3" w:rsidP="00D07B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TH SarabunPSK" w:hAnsi="TH SarabunPSK" w:cs="TH SarabunPSK"/>
          <w:sz w:val="28"/>
          <w:szCs w:val="32"/>
        </w:rPr>
      </w:pPr>
      <w:r w:rsidRPr="002E3EB2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1 แนวนโยบายและหลักปฏิบัติ </w:t>
      </w:r>
      <w:r w:rsidRPr="002E3EB2">
        <w:rPr>
          <w:rFonts w:ascii="TH SarabunPSK" w:hAnsi="TH SarabunPSK" w:cs="TH SarabunPSK"/>
          <w:b/>
          <w:bCs/>
          <w:sz w:val="32"/>
          <w:szCs w:val="32"/>
        </w:rPr>
        <w:t>(Policies / Practices)</w:t>
      </w:r>
    </w:p>
    <w:p w14:paraId="03542E04" w14:textId="58BD157A" w:rsidR="00A4138B" w:rsidRPr="002E3EB2" w:rsidRDefault="007B7CAA" w:rsidP="00BF09C3">
      <w:pPr>
        <w:rPr>
          <w:rFonts w:ascii="TH SarabunPSK" w:hAnsi="TH SarabunPSK" w:cs="TH SarabunPSK"/>
          <w:b/>
          <w:bCs/>
          <w:sz w:val="28"/>
        </w:rPr>
      </w:pPr>
      <w:r w:rsidRPr="002E3EB2">
        <w:rPr>
          <w:rFonts w:ascii="TH SarabunPSK" w:hAnsi="TH SarabunPSK" w:cs="TH SarabunPSK"/>
          <w:b/>
          <w:bCs/>
          <w:sz w:val="26"/>
          <w:szCs w:val="26"/>
        </w:rPr>
        <w:br/>
      </w:r>
      <w:r w:rsidR="00A4138B" w:rsidRPr="002E3EB2">
        <w:rPr>
          <w:rFonts w:ascii="TH SarabunPSK" w:hAnsi="TH SarabunPSK" w:cs="TH SarabunPSK"/>
          <w:b/>
          <w:bCs/>
          <w:sz w:val="28"/>
        </w:rPr>
        <w:t>[Digital policy]</w:t>
      </w:r>
    </w:p>
    <w:p w14:paraId="41191DF9" w14:textId="77777777" w:rsidR="00576D6A" w:rsidRPr="002E3EB2" w:rsidRDefault="00576D6A" w:rsidP="00BF09C3">
      <w:pPr>
        <w:rPr>
          <w:rFonts w:ascii="TH SarabunPSK" w:hAnsi="TH SarabunPSK" w:cs="TH SarabunPSK"/>
          <w:b/>
          <w:bCs/>
          <w:sz w:val="28"/>
        </w:rPr>
      </w:pPr>
    </w:p>
    <w:p w14:paraId="5F2B13EF" w14:textId="77777777" w:rsidR="00066DF4" w:rsidRDefault="00BF09C3" w:rsidP="00BF09C3">
      <w:pPr>
        <w:rPr>
          <w:rFonts w:ascii="TH SarabunPSK" w:hAnsi="TH SarabunPSK" w:cs="TH SarabunPSK"/>
          <w:b/>
          <w:bCs/>
          <w:sz w:val="26"/>
          <w:szCs w:val="26"/>
        </w:rPr>
      </w:pPr>
      <w:r w:rsidRPr="003D3F3D">
        <w:rPr>
          <w:rFonts w:ascii="TH SarabunPSK" w:hAnsi="TH SarabunPSK" w:cs="TH SarabunPSK"/>
          <w:b/>
          <w:bCs/>
          <w:sz w:val="26"/>
          <w:szCs w:val="26"/>
        </w:rPr>
        <w:t xml:space="preserve">P1.1 </w:t>
      </w:r>
      <w:r w:rsidRPr="003D3F3D">
        <w:rPr>
          <w:rFonts w:ascii="TH SarabunPSK" w:hAnsi="TH SarabunPSK" w:cs="TH SarabunPSK"/>
          <w:b/>
          <w:bCs/>
          <w:sz w:val="26"/>
          <w:szCs w:val="26"/>
          <w:cs/>
        </w:rPr>
        <w:t>หน่วยงานของท่าน มีการจัดทำแผนเพื่อรองรับการ</w:t>
      </w:r>
      <w:r w:rsidR="00454723" w:rsidRPr="003D3F3D">
        <w:rPr>
          <w:rFonts w:ascii="TH SarabunPSK" w:hAnsi="TH SarabunPSK" w:cs="TH SarabunPSK"/>
          <w:b/>
          <w:bCs/>
          <w:sz w:val="26"/>
          <w:szCs w:val="26"/>
          <w:cs/>
        </w:rPr>
        <w:t>ก้าวไปสู่</w:t>
      </w:r>
      <w:r w:rsidRPr="003D3F3D">
        <w:rPr>
          <w:rFonts w:ascii="TH SarabunPSK" w:hAnsi="TH SarabunPSK" w:cs="TH SarabunPSK"/>
          <w:b/>
          <w:bCs/>
          <w:sz w:val="26"/>
          <w:szCs w:val="26"/>
          <w:cs/>
        </w:rPr>
        <w:t>รัฐบาลดิจิทัลของประเทศไทยหรือไ</w:t>
      </w:r>
      <w:r w:rsidR="003D3F3D" w:rsidRPr="00955894">
        <w:rPr>
          <w:rFonts w:ascii="TH SarabunPSK" w:hAnsi="TH SarabunPSK" w:cs="TH SarabunPSK"/>
          <w:b/>
          <w:bCs/>
          <w:sz w:val="26"/>
          <w:szCs w:val="26"/>
          <w:cs/>
        </w:rPr>
        <w:t xml:space="preserve">ม่ </w:t>
      </w:r>
    </w:p>
    <w:p w14:paraId="6B81D707" w14:textId="7415062B" w:rsidR="00BF09C3" w:rsidRPr="00955894" w:rsidRDefault="003D3F3D" w:rsidP="00BF09C3">
      <w:pPr>
        <w:rPr>
          <w:rFonts w:ascii="Wingdings 2" w:eastAsia="Wingdings 2" w:hAnsi="Wingdings 2" w:cs="Wingdings 2"/>
          <w:sz w:val="26"/>
          <w:szCs w:val="26"/>
          <w:highlight w:val="yellow"/>
        </w:rPr>
      </w:pPr>
      <w:r w:rsidRPr="00955894">
        <w:rPr>
          <w:rFonts w:ascii="TH SarabunPSK" w:hAnsi="TH SarabunPSK" w:cs="TH SarabunPSK"/>
          <w:b/>
          <w:bCs/>
          <w:sz w:val="26"/>
          <w:szCs w:val="26"/>
        </w:rPr>
        <w:t>(</w:t>
      </w:r>
      <w:r w:rsidRPr="00955894">
        <w:rPr>
          <w:rFonts w:ascii="TH SarabunPSK" w:hAnsi="TH SarabunPSK" w:cs="TH SarabunPSK"/>
          <w:b/>
          <w:bCs/>
          <w:sz w:val="26"/>
          <w:szCs w:val="26"/>
          <w:cs/>
        </w:rPr>
        <w:t>ไม่จำเป็นต้องตอบ</w:t>
      </w:r>
      <w:r w:rsidR="00066DF4" w:rsidRPr="00066DF4">
        <w:rPr>
          <w:rFonts w:ascii="TH SarabunPSK" w:hAnsi="TH SarabunPSK" w:cs="TH SarabunPSK"/>
          <w:b/>
          <w:bCs/>
          <w:sz w:val="26"/>
          <w:szCs w:val="26"/>
          <w:cs/>
        </w:rPr>
        <w:t xml:space="preserve"> </w:t>
      </w:r>
      <w:r w:rsidR="00066DF4" w:rsidRPr="00066DF4">
        <w:rPr>
          <w:rFonts w:ascii="TH SarabunPSK" w:eastAsia="Calibri" w:hAnsi="TH SarabunPSK" w:cs="TH SarabunPSK"/>
          <w:b/>
          <w:bCs/>
          <w:sz w:val="26"/>
          <w:szCs w:val="26"/>
          <w:cs/>
        </w:rPr>
        <w:t>โดยทาง</w:t>
      </w:r>
      <w:r w:rsidR="006566E8">
        <w:rPr>
          <w:rFonts w:ascii="TH SarabunPSK" w:eastAsia="Calibri" w:hAnsi="TH SarabunPSK" w:cs="TH SarabunPSK"/>
          <w:b/>
          <w:bCs/>
          <w:sz w:val="26"/>
          <w:szCs w:val="26"/>
        </w:rPr>
        <w:t xml:space="preserve"> </w:t>
      </w:r>
      <w:r w:rsidR="00066DF4" w:rsidRPr="00066DF4">
        <w:rPr>
          <w:rFonts w:ascii="TH SarabunPSK" w:eastAsia="Calibri" w:hAnsi="TH SarabunPSK" w:cs="TH SarabunPSK"/>
          <w:b/>
          <w:bCs/>
          <w:sz w:val="26"/>
          <w:szCs w:val="26"/>
          <w:cs/>
        </w:rPr>
        <w:t>สพร</w:t>
      </w:r>
      <w:r w:rsidR="00066DF4" w:rsidRPr="00066DF4">
        <w:rPr>
          <w:rFonts w:ascii="TH SarabunPSK" w:eastAsia="Calibri" w:hAnsi="TH SarabunPSK" w:cs="TH SarabunPSK"/>
          <w:b/>
          <w:bCs/>
          <w:sz w:val="26"/>
          <w:szCs w:val="26"/>
        </w:rPr>
        <w:t>.</w:t>
      </w:r>
      <w:r w:rsidR="00066DF4" w:rsidRPr="00066DF4">
        <w:rPr>
          <w:rFonts w:ascii="TH SarabunPSK" w:eastAsia="Calibri" w:hAnsi="TH SarabunPSK" w:cs="TH SarabunPSK"/>
          <w:b/>
          <w:bCs/>
          <w:sz w:val="26"/>
          <w:szCs w:val="26"/>
          <w:cs/>
        </w:rPr>
        <w:t xml:space="preserve"> จะประเมินคำตอบโดยอ้างอิงจากแบบสำรวจ </w:t>
      </w:r>
      <w:r w:rsidR="00066DF4" w:rsidRPr="00066DF4">
        <w:rPr>
          <w:rFonts w:ascii="TH SarabunPSK" w:eastAsia="Calibri" w:hAnsi="TH SarabunPSK" w:cs="TH SarabunPSK"/>
          <w:b/>
          <w:bCs/>
          <w:sz w:val="26"/>
          <w:szCs w:val="26"/>
          <w:highlight w:val="yellow"/>
        </w:rPr>
        <w:t>[</w:t>
      </w:r>
      <w:r w:rsidR="00066DF4" w:rsidRPr="00066DF4">
        <w:rPr>
          <w:rFonts w:ascii="Calibri" w:eastAsia="Calibri" w:hAnsi="Calibri" w:cs="TH SarabunPSK"/>
          <w:b/>
          <w:bCs/>
          <w:sz w:val="26"/>
          <w:szCs w:val="26"/>
          <w:highlight w:val="yellow"/>
        </w:rPr>
        <w:t>•</w:t>
      </w:r>
      <w:r w:rsidR="00066DF4" w:rsidRPr="00066DF4">
        <w:rPr>
          <w:rFonts w:ascii="TH SarabunPSK" w:eastAsia="Calibri" w:hAnsi="TH SarabunPSK" w:cs="TH SarabunPSK"/>
          <w:b/>
          <w:bCs/>
          <w:sz w:val="26"/>
          <w:szCs w:val="26"/>
          <w:highlight w:val="yellow"/>
        </w:rPr>
        <w:t>]</w:t>
      </w:r>
      <w:r w:rsidRPr="00955894">
        <w:rPr>
          <w:rFonts w:ascii="TH SarabunPSK" w:hAnsi="TH SarabunPSK" w:cs="TH SarabunPSK"/>
          <w:b/>
          <w:bCs/>
          <w:sz w:val="26"/>
          <w:szCs w:val="26"/>
        </w:rPr>
        <w:t>)</w:t>
      </w:r>
    </w:p>
    <w:p w14:paraId="2ADF3062" w14:textId="7FCA1EC0" w:rsidR="003D3F3D" w:rsidRPr="00955894" w:rsidRDefault="003D3F3D" w:rsidP="00BF09C3">
      <w:pPr>
        <w:rPr>
          <w:rFonts w:ascii="TH SarabunPSK" w:hAnsi="TH SarabunPSK" w:cs="TH SarabunPSK"/>
          <w:sz w:val="26"/>
          <w:szCs w:val="26"/>
          <w:highlight w:val="yellow"/>
          <w:cs/>
        </w:rPr>
      </w:pPr>
    </w:p>
    <w:p w14:paraId="6B09F3EA" w14:textId="7D10CAE5" w:rsidR="00722767" w:rsidRDefault="00722767" w:rsidP="00A7293D">
      <w:pPr>
        <w:rPr>
          <w:rFonts w:ascii="TH SarabunPSK" w:hAnsi="TH SarabunPSK" w:cs="TH SarabunPSK"/>
          <w:b/>
          <w:bCs/>
          <w:sz w:val="26"/>
          <w:szCs w:val="26"/>
        </w:rPr>
      </w:pP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8E7214" w:rsidRPr="00725B2B" w14:paraId="25E2768B" w14:textId="77777777" w:rsidTr="00EB5315">
        <w:trPr>
          <w:trHeight w:val="197"/>
        </w:trPr>
        <w:tc>
          <w:tcPr>
            <w:tcW w:w="9214" w:type="dxa"/>
            <w:shd w:val="clear" w:color="auto" w:fill="auto"/>
            <w:vAlign w:val="center"/>
          </w:tcPr>
          <w:p w14:paraId="6C80A388" w14:textId="45CD6ADB" w:rsidR="00066DF4" w:rsidRDefault="008E7214" w:rsidP="00A42900">
            <w:pPr>
              <w:tabs>
                <w:tab w:val="left" w:pos="7770"/>
              </w:tabs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3D3F3D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 xml:space="preserve">P1.2 </w:t>
            </w:r>
            <w:r w:rsidRPr="003D3F3D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แผนดังกล่าว</w:t>
            </w:r>
            <w:r w:rsidRPr="003D3F3D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 xml:space="preserve"> </w:t>
            </w:r>
            <w:r w:rsidRPr="003D3F3D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 xml:space="preserve">สอดคล้องกับการนำไปสู่รัฐบาลดิจิทัลด้านใดบ้าง </w:t>
            </w:r>
          </w:p>
          <w:p w14:paraId="577E5DD4" w14:textId="19F1AB34" w:rsidR="008E7214" w:rsidRPr="00C75B11" w:rsidRDefault="008E7214" w:rsidP="00A42900">
            <w:pPr>
              <w:tabs>
                <w:tab w:val="left" w:pos="7770"/>
              </w:tabs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955894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(</w:t>
            </w:r>
            <w:r w:rsidR="003D3F3D" w:rsidRPr="00955894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ไม่จำเป็นต้องตอบ</w:t>
            </w:r>
            <w:r w:rsidR="003D3F3D">
              <w:rPr>
                <w:rFonts w:ascii="TH SarabunPSK" w:eastAsia="Calibri" w:hAnsi="TH SarabunPSK" w:cs="TH SarabunPSK" w:hint="cs"/>
                <w:b/>
                <w:bCs/>
                <w:sz w:val="26"/>
                <w:szCs w:val="26"/>
                <w:cs/>
              </w:rPr>
              <w:t xml:space="preserve"> โดยทาง</w:t>
            </w:r>
            <w:r w:rsidR="00DD7545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 xml:space="preserve"> </w:t>
            </w:r>
            <w:r w:rsidR="003D3F3D">
              <w:rPr>
                <w:rFonts w:ascii="TH SarabunPSK" w:eastAsia="Calibri" w:hAnsi="TH SarabunPSK" w:cs="TH SarabunPSK" w:hint="cs"/>
                <w:b/>
                <w:bCs/>
                <w:sz w:val="26"/>
                <w:szCs w:val="26"/>
                <w:cs/>
              </w:rPr>
              <w:t>สพร</w:t>
            </w:r>
            <w:r w:rsidR="003D3F3D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.</w:t>
            </w:r>
            <w:r w:rsidR="003D3F3D">
              <w:rPr>
                <w:rFonts w:ascii="TH SarabunPSK" w:eastAsia="Calibri" w:hAnsi="TH SarabunPSK" w:cs="TH SarabunPSK" w:hint="cs"/>
                <w:b/>
                <w:bCs/>
                <w:sz w:val="26"/>
                <w:szCs w:val="26"/>
                <w:cs/>
              </w:rPr>
              <w:t xml:space="preserve"> จะประเมิน</w:t>
            </w:r>
            <w:r w:rsidR="00066DF4">
              <w:rPr>
                <w:rFonts w:ascii="TH SarabunPSK" w:eastAsia="Calibri" w:hAnsi="TH SarabunPSK" w:cs="TH SarabunPSK" w:hint="cs"/>
                <w:b/>
                <w:bCs/>
                <w:sz w:val="26"/>
                <w:szCs w:val="26"/>
                <w:cs/>
              </w:rPr>
              <w:t xml:space="preserve">คำตอบโดยอ้างอิงจากแบบสำรวจ </w:t>
            </w:r>
            <w:r w:rsidR="00066DF4" w:rsidRPr="00955894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highlight w:val="yellow"/>
              </w:rPr>
              <w:t>[</w:t>
            </w:r>
            <w:r w:rsidR="00066DF4" w:rsidRPr="00955894">
              <w:rPr>
                <w:rFonts w:ascii="Calibri" w:eastAsia="Calibri" w:hAnsi="Calibri" w:cs="TH SarabunPSK"/>
                <w:b/>
                <w:bCs/>
                <w:sz w:val="26"/>
                <w:szCs w:val="26"/>
                <w:highlight w:val="yellow"/>
              </w:rPr>
              <w:t>•</w:t>
            </w:r>
            <w:r w:rsidR="00066DF4" w:rsidRPr="00955894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highlight w:val="yellow"/>
              </w:rPr>
              <w:t>]</w:t>
            </w:r>
            <w:r w:rsidR="00066DF4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 xml:space="preserve"> </w:t>
            </w:r>
            <w:r w:rsidRPr="00955894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)</w:t>
            </w:r>
          </w:p>
        </w:tc>
      </w:tr>
      <w:tr w:rsidR="008E7214" w:rsidRPr="00725B2B" w14:paraId="6C92D964" w14:textId="77777777" w:rsidTr="00EB5315">
        <w:trPr>
          <w:trHeight w:val="197"/>
        </w:trPr>
        <w:tc>
          <w:tcPr>
            <w:tcW w:w="9214" w:type="dxa"/>
            <w:shd w:val="clear" w:color="auto" w:fill="auto"/>
            <w:vAlign w:val="center"/>
          </w:tcPr>
          <w:p w14:paraId="7BEA74E1" w14:textId="67009187" w:rsidR="008E7214" w:rsidRPr="00C75B11" w:rsidRDefault="003F110D" w:rsidP="00F33714">
            <w:pPr>
              <w:tabs>
                <w:tab w:val="left" w:pos="7770"/>
              </w:tabs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</w:pPr>
            <w:r w:rsidRPr="00C75B11">
              <w:rPr>
                <w:rFonts w:ascii="TH SarabunPSK" w:eastAsia="Calibri" w:hAnsi="TH SarabunPSK" w:cs="TH SarabunPSK" w:hint="cs"/>
                <w:b/>
                <w:bCs/>
                <w:sz w:val="26"/>
                <w:szCs w:val="26"/>
                <w:cs/>
              </w:rPr>
              <w:t>ยุทธ</w:t>
            </w:r>
            <w:r w:rsidR="00C75B11" w:rsidRPr="00C75B11">
              <w:rPr>
                <w:rFonts w:ascii="TH SarabunPSK" w:eastAsia="Calibri" w:hAnsi="TH SarabunPSK" w:cs="TH SarabunPSK" w:hint="cs"/>
                <w:b/>
                <w:bCs/>
                <w:sz w:val="26"/>
                <w:szCs w:val="26"/>
                <w:cs/>
              </w:rPr>
              <w:t xml:space="preserve">ศาสตร์ที่ </w:t>
            </w:r>
            <w:r w:rsidR="00C75B11" w:rsidRPr="00C75B1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 xml:space="preserve">1: </w:t>
            </w:r>
            <w:r w:rsidR="00F33714" w:rsidRPr="00F33714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ยกระดับคุณภาพการให้บริการแก่ประชา</w:t>
            </w:r>
            <w:r w:rsidR="006566E8">
              <w:rPr>
                <w:rFonts w:ascii="TH SarabunPSK" w:eastAsia="Calibri" w:hAnsi="TH SarabunPSK" w:cs="TH SarabunPSK" w:hint="cs"/>
                <w:b/>
                <w:bCs/>
                <w:sz w:val="26"/>
                <w:szCs w:val="26"/>
                <w:cs/>
              </w:rPr>
              <w:t>ชน</w:t>
            </w:r>
            <w:r w:rsidR="00F33714" w:rsidRPr="00F33714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ด้วยเทคโนโลยีดิจิทัล</w:t>
            </w:r>
          </w:p>
        </w:tc>
      </w:tr>
      <w:tr w:rsidR="008E7214" w:rsidRPr="00725B2B" w14:paraId="55FCD3DF" w14:textId="77777777" w:rsidTr="00EB5315">
        <w:trPr>
          <w:trHeight w:val="1983"/>
        </w:trPr>
        <w:tc>
          <w:tcPr>
            <w:tcW w:w="9214" w:type="dxa"/>
            <w:shd w:val="clear" w:color="auto" w:fill="auto"/>
            <w:vAlign w:val="center"/>
          </w:tcPr>
          <w:p w14:paraId="58AAC2B2" w14:textId="21D3AB08" w:rsidR="008E7214" w:rsidRPr="00955894" w:rsidRDefault="008E7214" w:rsidP="00A42900">
            <w:pPr>
              <w:tabs>
                <w:tab w:val="left" w:pos="7770"/>
              </w:tabs>
              <w:rPr>
                <w:rFonts w:ascii="TH SarabunPSK" w:eastAsia="Calibri" w:hAnsi="TH SarabunPSK" w:cs="TH SarabunPSK"/>
                <w:szCs w:val="24"/>
              </w:rPr>
            </w:pPr>
            <w:r w:rsidRPr="00955894">
              <w:rPr>
                <w:rFonts w:ascii="TH SarabunPSK" w:eastAsia="Calibri" w:hAnsi="TH SarabunPSK" w:cs="TH SarabunPSK"/>
                <w:szCs w:val="24"/>
              </w:rPr>
              <w:t xml:space="preserve">1.1 </w:t>
            </w:r>
            <w:r w:rsidRPr="00955894">
              <w:rPr>
                <w:rFonts w:ascii="TH SarabunPSK" w:eastAsia="Calibri" w:hAnsi="TH SarabunPSK" w:cs="TH SarabunPSK"/>
                <w:szCs w:val="24"/>
                <w:cs/>
              </w:rPr>
              <w:t>เพิ่มประสิทธิภาพการบริการด้วยเทคโนโลยีดิจิทัลที่ประชาชนเข้าถึงได้ง่าย สะดวก ด้วยการบูรณาการร่วมกัน</w:t>
            </w:r>
            <w:r w:rsidRPr="00955894">
              <w:rPr>
                <w:rFonts w:ascii="TH SarabunPSK" w:eastAsia="Calibri" w:hAnsi="TH SarabunPSK" w:cs="TH SarabunPSK"/>
                <w:szCs w:val="24"/>
              </w:rPr>
              <w:t xml:space="preserve">        </w:t>
            </w:r>
          </w:p>
          <w:p w14:paraId="29FBF9C3" w14:textId="50551424" w:rsidR="008E7214" w:rsidRPr="00955894" w:rsidRDefault="008E7214" w:rsidP="00A42900">
            <w:pPr>
              <w:tabs>
                <w:tab w:val="left" w:pos="7770"/>
              </w:tabs>
              <w:rPr>
                <w:rFonts w:ascii="TH SarabunPSK" w:eastAsia="Calibri" w:hAnsi="TH SarabunPSK" w:cs="TH SarabunPSK"/>
                <w:szCs w:val="24"/>
              </w:rPr>
            </w:pPr>
            <w:r w:rsidRPr="00955894">
              <w:rPr>
                <w:rFonts w:ascii="TH SarabunPSK" w:eastAsia="Calibri" w:hAnsi="TH SarabunPSK" w:cs="TH SarabunPSK"/>
                <w:szCs w:val="24"/>
              </w:rPr>
              <w:t>1.2</w:t>
            </w:r>
            <w:r w:rsidRPr="00955894">
              <w:rPr>
                <w:rFonts w:ascii="TH SarabunPSK" w:eastAsia="Calibri" w:hAnsi="TH SarabunPSK" w:cs="TH SarabunPSK"/>
                <w:szCs w:val="24"/>
                <w:cs/>
              </w:rPr>
              <w:t xml:space="preserve"> พัฒนานวัตกรรมบริการดิจิทัลเพื่ออำนวยความสะดวกการให้บริการประชาชน รองรับวิถีชีวิตแนวใหม่ (</w:t>
            </w:r>
            <w:r w:rsidRPr="00955894">
              <w:rPr>
                <w:rFonts w:ascii="TH SarabunPSK" w:eastAsia="Calibri" w:hAnsi="TH SarabunPSK" w:cs="TH SarabunPSK"/>
                <w:szCs w:val="24"/>
              </w:rPr>
              <w:t>New Normal)</w:t>
            </w:r>
          </w:p>
          <w:p w14:paraId="42A9722D" w14:textId="6AF298CB" w:rsidR="008E7214" w:rsidRPr="00955894" w:rsidRDefault="008E7214" w:rsidP="00A42900">
            <w:pPr>
              <w:tabs>
                <w:tab w:val="left" w:pos="7770"/>
              </w:tabs>
              <w:rPr>
                <w:rFonts w:ascii="TH SarabunPSK" w:eastAsia="Calibri" w:hAnsi="TH SarabunPSK" w:cs="TH SarabunPSK"/>
                <w:szCs w:val="24"/>
              </w:rPr>
            </w:pPr>
            <w:r w:rsidRPr="00955894">
              <w:rPr>
                <w:rFonts w:ascii="TH SarabunPSK" w:eastAsia="Calibri" w:hAnsi="TH SarabunPSK" w:cs="TH SarabunPSK"/>
                <w:szCs w:val="24"/>
              </w:rPr>
              <w:t xml:space="preserve">1.3 </w:t>
            </w:r>
            <w:r w:rsidRPr="00955894">
              <w:rPr>
                <w:rFonts w:ascii="TH SarabunPSK" w:eastAsia="Calibri" w:hAnsi="TH SarabunPSK" w:cs="TH SarabunPSK"/>
                <w:szCs w:val="24"/>
                <w:cs/>
              </w:rPr>
              <w:t xml:space="preserve">เพิ่มสมรรถนะ ขีดความสามารถหน่วยงานสู่การเป็นองค์กรดิจิทัล รวมถึงบุคลากรรัฐมี </w:t>
            </w:r>
            <w:r w:rsidRPr="00955894">
              <w:rPr>
                <w:rFonts w:ascii="TH SarabunPSK" w:eastAsia="Calibri" w:hAnsi="TH SarabunPSK" w:cs="TH SarabunPSK"/>
                <w:szCs w:val="24"/>
              </w:rPr>
              <w:t xml:space="preserve">Digital Mindset </w:t>
            </w:r>
            <w:r w:rsidRPr="00955894">
              <w:rPr>
                <w:rFonts w:ascii="TH SarabunPSK" w:eastAsia="Calibri" w:hAnsi="TH SarabunPSK" w:cs="TH SarabunPSK"/>
                <w:szCs w:val="24"/>
                <w:cs/>
              </w:rPr>
              <w:t>และมีทักษะที่จำเป็น</w:t>
            </w:r>
          </w:p>
          <w:p w14:paraId="798DF4FF" w14:textId="77DC9D47" w:rsidR="008E7214" w:rsidRPr="00C75B11" w:rsidRDefault="008E7214" w:rsidP="00A42900">
            <w:pPr>
              <w:tabs>
                <w:tab w:val="left" w:pos="7770"/>
              </w:tabs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  <w:r w:rsidRPr="00955894">
              <w:rPr>
                <w:rFonts w:ascii="TH SarabunPSK" w:eastAsia="Calibri" w:hAnsi="TH SarabunPSK" w:cs="TH SarabunPSK"/>
                <w:szCs w:val="24"/>
              </w:rPr>
              <w:t xml:space="preserve">1.4 </w:t>
            </w:r>
            <w:r w:rsidRPr="00955894">
              <w:rPr>
                <w:rFonts w:ascii="TH SarabunPSK" w:eastAsia="Calibri" w:hAnsi="TH SarabunPSK" w:cs="TH SarabunPSK"/>
                <w:szCs w:val="24"/>
                <w:cs/>
              </w:rPr>
              <w:t xml:space="preserve">เพิ่มความสามารถ ความมั่นคง ปลอดภัยในการประยุกต์ใช้เทคโนโลยีดิจิทัล พร้อมทั้งจัดหากลไก การปกป้องคุ้มครองข้อมูลส่วนบุคคลของประชาชน </w:t>
            </w:r>
          </w:p>
        </w:tc>
      </w:tr>
      <w:tr w:rsidR="008E7214" w:rsidRPr="00725B2B" w14:paraId="70C76297" w14:textId="77777777" w:rsidTr="00EB5315">
        <w:trPr>
          <w:trHeight w:val="332"/>
        </w:trPr>
        <w:tc>
          <w:tcPr>
            <w:tcW w:w="9214" w:type="dxa"/>
            <w:shd w:val="clear" w:color="auto" w:fill="auto"/>
            <w:vAlign w:val="center"/>
          </w:tcPr>
          <w:p w14:paraId="5F58E7F4" w14:textId="77777777" w:rsidR="008E7214" w:rsidRPr="00C75B11" w:rsidDel="0083527E" w:rsidRDefault="008E7214" w:rsidP="00A42900">
            <w:pPr>
              <w:tabs>
                <w:tab w:val="left" w:pos="7770"/>
              </w:tabs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C75B1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 xml:space="preserve">ยุทธศาสตร์ที่ </w:t>
            </w:r>
            <w:r w:rsidRPr="00C75B1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 xml:space="preserve">2: </w:t>
            </w:r>
            <w:r w:rsidRPr="00C75B1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อำนวยความสะดวกภาคธุรกิจไทยด้วยเทคโนโลยีดิจิทัล</w:t>
            </w:r>
          </w:p>
        </w:tc>
      </w:tr>
      <w:tr w:rsidR="008E7214" w:rsidRPr="00725B2B" w14:paraId="7E7A78B4" w14:textId="77777777" w:rsidTr="00EB5315">
        <w:trPr>
          <w:trHeight w:val="709"/>
        </w:trPr>
        <w:tc>
          <w:tcPr>
            <w:tcW w:w="9214" w:type="dxa"/>
            <w:shd w:val="clear" w:color="auto" w:fill="auto"/>
            <w:vAlign w:val="center"/>
          </w:tcPr>
          <w:p w14:paraId="2C1E2ABA" w14:textId="11F39D38" w:rsidR="008E7214" w:rsidRPr="00955894" w:rsidRDefault="008E7214" w:rsidP="00A42900">
            <w:pPr>
              <w:tabs>
                <w:tab w:val="left" w:pos="7770"/>
              </w:tabs>
              <w:rPr>
                <w:rFonts w:ascii="TH SarabunPSK" w:eastAsia="Calibri" w:hAnsi="TH SarabunPSK" w:cs="TH SarabunPSK"/>
                <w:szCs w:val="24"/>
              </w:rPr>
            </w:pPr>
            <w:r w:rsidRPr="00955894">
              <w:rPr>
                <w:rFonts w:ascii="TH SarabunPSK" w:eastAsia="Calibri" w:hAnsi="TH SarabunPSK" w:cs="TH SarabunPSK"/>
                <w:szCs w:val="24"/>
              </w:rPr>
              <w:t xml:space="preserve">2.1 </w:t>
            </w:r>
            <w:r w:rsidRPr="00955894">
              <w:rPr>
                <w:rFonts w:ascii="TH SarabunPSK" w:eastAsia="Calibri" w:hAnsi="TH SarabunPSK" w:cs="TH SarabunPSK"/>
                <w:szCs w:val="24"/>
                <w:cs/>
              </w:rPr>
              <w:t>จัดให้มีระบบบริการดิจิทัลอำนวยความสะดวกผู้ประกอบการ</w:t>
            </w:r>
            <w:r w:rsidRPr="00955894">
              <w:rPr>
                <w:rFonts w:ascii="TH SarabunPSK" w:eastAsia="Calibri" w:hAnsi="TH SarabunPSK" w:cs="TH SarabunPSK"/>
                <w:szCs w:val="24"/>
              </w:rPr>
              <w:br/>
              <w:t>2.2</w:t>
            </w:r>
            <w:r w:rsidRPr="00955894">
              <w:rPr>
                <w:rFonts w:ascii="TH SarabunPSK" w:eastAsia="Calibri" w:hAnsi="TH SarabunPSK" w:cs="TH SarabunPSK"/>
                <w:szCs w:val="24"/>
                <w:cs/>
              </w:rPr>
              <w:t xml:space="preserve"> พัฒนา หรือเชื่อมต่อกับแพลตฟอร์มดิจิทัลภาครัฐอื่นๆ ที่เอื้อต่อการดำเนินธุรกรรมดิจิทัลในภาคธุรกิจ  </w:t>
            </w:r>
          </w:p>
          <w:p w14:paraId="1C59DC64" w14:textId="49E318F4" w:rsidR="008E7214" w:rsidRPr="00955894" w:rsidRDefault="008E7214" w:rsidP="00A42900">
            <w:pPr>
              <w:tabs>
                <w:tab w:val="left" w:pos="7770"/>
              </w:tabs>
              <w:rPr>
                <w:rFonts w:ascii="TH SarabunPSK" w:eastAsia="Calibri" w:hAnsi="TH SarabunPSK" w:cs="TH SarabunPSK"/>
                <w:szCs w:val="24"/>
              </w:rPr>
            </w:pPr>
            <w:r w:rsidRPr="00955894">
              <w:rPr>
                <w:rFonts w:ascii="TH SarabunPSK" w:eastAsia="Calibri" w:hAnsi="TH SarabunPSK" w:cs="TH SarabunPSK"/>
                <w:szCs w:val="24"/>
              </w:rPr>
              <w:t xml:space="preserve">2.3 </w:t>
            </w:r>
            <w:r w:rsidRPr="00955894">
              <w:rPr>
                <w:rFonts w:ascii="TH SarabunPSK" w:eastAsia="Calibri" w:hAnsi="TH SarabunPSK" w:cs="TH SarabunPSK"/>
                <w:szCs w:val="24"/>
                <w:cs/>
              </w:rPr>
              <w:t>ทบทวน ปรับปรุง และพัฒนากฎหมาย กฎระเบียบ มาตรการที่เอื้อต่อผู้ประกอบการในการดำเนินธุรกิจ</w:t>
            </w:r>
            <w:r w:rsidRPr="00955894">
              <w:rPr>
                <w:rFonts w:ascii="TH SarabunPSK" w:eastAsia="Calibri" w:hAnsi="TH SarabunPSK" w:cs="TH SarabunPSK"/>
                <w:szCs w:val="24"/>
              </w:rPr>
              <w:t xml:space="preserve">    </w:t>
            </w:r>
          </w:p>
          <w:p w14:paraId="3E68B25C" w14:textId="2841178B" w:rsidR="008E7214" w:rsidRPr="00955894" w:rsidRDefault="008E7214" w:rsidP="00A42900">
            <w:pPr>
              <w:tabs>
                <w:tab w:val="left" w:pos="7770"/>
              </w:tabs>
              <w:rPr>
                <w:rFonts w:ascii="TH SarabunPSK" w:eastAsia="Calibri" w:hAnsi="TH SarabunPSK" w:cs="TH SarabunPSK"/>
                <w:szCs w:val="24"/>
              </w:rPr>
            </w:pPr>
            <w:r w:rsidRPr="00955894">
              <w:rPr>
                <w:rFonts w:ascii="TH SarabunPSK" w:eastAsia="Calibri" w:hAnsi="TH SarabunPSK" w:cs="TH SarabunPSK"/>
                <w:szCs w:val="24"/>
              </w:rPr>
              <w:t xml:space="preserve">2.4 </w:t>
            </w:r>
            <w:r w:rsidRPr="00955894">
              <w:rPr>
                <w:rFonts w:ascii="TH SarabunPSK" w:eastAsia="Calibri" w:hAnsi="TH SarabunPSK" w:cs="TH SarabunPSK"/>
                <w:szCs w:val="24"/>
                <w:cs/>
              </w:rPr>
              <w:t>อำนวยความสะดวก ให้ภาคธุรกิจสามารถนำข้อมูลไปพัฒนาบริการและนวัตกรรม</w:t>
            </w:r>
          </w:p>
          <w:p w14:paraId="518F3894" w14:textId="6430ED3C" w:rsidR="008E7214" w:rsidRPr="00C75B11" w:rsidDel="0083527E" w:rsidRDefault="008E7214" w:rsidP="00A42900">
            <w:pPr>
              <w:tabs>
                <w:tab w:val="left" w:pos="7770"/>
              </w:tabs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955894">
              <w:rPr>
                <w:rFonts w:ascii="TH SarabunPSK" w:eastAsia="Calibri" w:hAnsi="TH SarabunPSK" w:cs="TH SarabunPSK"/>
                <w:szCs w:val="24"/>
              </w:rPr>
              <w:t xml:space="preserve">2.5 </w:t>
            </w:r>
            <w:r w:rsidRPr="00955894">
              <w:rPr>
                <w:rFonts w:ascii="TH SarabunPSK" w:eastAsia="Calibri" w:hAnsi="TH SarabunPSK" w:cs="TH SarabunPSK"/>
                <w:szCs w:val="24"/>
                <w:cs/>
              </w:rPr>
              <w:t>มีการศึกษา หรือนำเทคโนโลยีพร้อมใช้จากผู้ประกอบการเทคโนโลยีดิจิทัลเพื่อเพิ่มโอกาสทางการตลาด</w:t>
            </w:r>
          </w:p>
        </w:tc>
      </w:tr>
      <w:tr w:rsidR="008E7214" w:rsidRPr="00725B2B" w14:paraId="26489E06" w14:textId="77777777" w:rsidTr="00EB5315">
        <w:trPr>
          <w:trHeight w:val="350"/>
        </w:trPr>
        <w:tc>
          <w:tcPr>
            <w:tcW w:w="9214" w:type="dxa"/>
            <w:shd w:val="clear" w:color="auto" w:fill="auto"/>
            <w:vAlign w:val="center"/>
          </w:tcPr>
          <w:p w14:paraId="3B7583A8" w14:textId="77777777" w:rsidR="008E7214" w:rsidRPr="00C75B11" w:rsidRDefault="008E7214" w:rsidP="00A42900">
            <w:pPr>
              <w:tabs>
                <w:tab w:val="left" w:pos="7770"/>
              </w:tabs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C75B1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 xml:space="preserve">ยุทธศาสตร์ที่ </w:t>
            </w:r>
            <w:r w:rsidRPr="00C75B1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 xml:space="preserve">3: </w:t>
            </w:r>
            <w:r w:rsidRPr="00C75B1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ผลักดันให้เกิดธรรมาภิบาลข้อมูลภาครัฐในทุกกระบวนการทำงานของรัฐ</w:t>
            </w:r>
          </w:p>
        </w:tc>
      </w:tr>
      <w:tr w:rsidR="008E7214" w:rsidRPr="00725B2B" w14:paraId="6A54295C" w14:textId="77777777" w:rsidTr="00EB5315">
        <w:trPr>
          <w:trHeight w:val="709"/>
        </w:trPr>
        <w:tc>
          <w:tcPr>
            <w:tcW w:w="9214" w:type="dxa"/>
            <w:shd w:val="clear" w:color="auto" w:fill="auto"/>
            <w:vAlign w:val="center"/>
          </w:tcPr>
          <w:p w14:paraId="4AE3056D" w14:textId="503E4266" w:rsidR="008E7214" w:rsidRPr="00955894" w:rsidRDefault="008E7214" w:rsidP="00A42900">
            <w:pPr>
              <w:tabs>
                <w:tab w:val="left" w:pos="7770"/>
              </w:tabs>
              <w:rPr>
                <w:rFonts w:ascii="TH SarabunPSK" w:eastAsia="Calibri" w:hAnsi="TH SarabunPSK" w:cs="TH SarabunPSK"/>
                <w:szCs w:val="24"/>
              </w:rPr>
            </w:pPr>
            <w:r w:rsidRPr="00955894">
              <w:rPr>
                <w:rFonts w:ascii="TH SarabunPSK" w:eastAsia="Calibri" w:hAnsi="TH SarabunPSK" w:cs="TH SarabunPSK"/>
                <w:szCs w:val="24"/>
              </w:rPr>
              <w:t xml:space="preserve">3.1 </w:t>
            </w:r>
            <w:r w:rsidRPr="00955894">
              <w:rPr>
                <w:rFonts w:ascii="TH SarabunPSK" w:eastAsia="Calibri" w:hAnsi="TH SarabunPSK" w:cs="TH SarabunPSK"/>
                <w:szCs w:val="24"/>
                <w:cs/>
              </w:rPr>
              <w:t>มีการเปิดเผยแลกเปลี่ยน เชื่อมโยงข้อมูลภาครัฐ อย่างบูรณาการ</w:t>
            </w:r>
            <w:r w:rsidRPr="00955894">
              <w:rPr>
                <w:rFonts w:ascii="TH SarabunPSK" w:eastAsia="Calibri" w:hAnsi="TH SarabunPSK" w:cs="TH SarabunPSK"/>
                <w:szCs w:val="24"/>
              </w:rPr>
              <w:br/>
              <w:t>3.2</w:t>
            </w:r>
            <w:r w:rsidRPr="00955894">
              <w:rPr>
                <w:rFonts w:ascii="TH SarabunPSK" w:eastAsia="Calibri" w:hAnsi="TH SarabunPSK" w:cs="TH SarabunPSK"/>
                <w:szCs w:val="24"/>
                <w:cs/>
              </w:rPr>
              <w:t xml:space="preserve"> ส่งเสริมให้มีการใช้ประโยชน์จากข้อมูลเปิดเพื่อความโปร่งใส สร้างการมีส่วนร่วม และส่งเสริมนวัตกรรม </w:t>
            </w:r>
          </w:p>
          <w:p w14:paraId="0253F7C0" w14:textId="7F861E3D" w:rsidR="008E7214" w:rsidRPr="00C75B11" w:rsidRDefault="008E7214" w:rsidP="00A42900">
            <w:pPr>
              <w:tabs>
                <w:tab w:val="left" w:pos="7770"/>
              </w:tabs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955894">
              <w:rPr>
                <w:rFonts w:ascii="TH SarabunPSK" w:eastAsia="Calibri" w:hAnsi="TH SarabunPSK" w:cs="TH SarabunPSK"/>
                <w:szCs w:val="24"/>
              </w:rPr>
              <w:t>3.3</w:t>
            </w:r>
            <w:r w:rsidRPr="00955894">
              <w:rPr>
                <w:rFonts w:ascii="TH SarabunPSK" w:eastAsia="Calibri" w:hAnsi="TH SarabunPSK" w:cs="TH SarabunPSK"/>
                <w:szCs w:val="24"/>
                <w:cs/>
              </w:rPr>
              <w:t xml:space="preserve"> พัฒนากลไก การเปิดเผยข้อมูลการจัดซื้อ</w:t>
            </w:r>
            <w:r w:rsidRPr="00955894">
              <w:rPr>
                <w:rFonts w:ascii="TH SarabunPSK" w:eastAsia="Calibri" w:hAnsi="TH SarabunPSK" w:cs="TH SarabunPSK"/>
                <w:szCs w:val="24"/>
              </w:rPr>
              <w:t xml:space="preserve"> </w:t>
            </w:r>
            <w:r w:rsidRPr="00955894">
              <w:rPr>
                <w:rFonts w:ascii="TH SarabunPSK" w:eastAsia="Calibri" w:hAnsi="TH SarabunPSK" w:cs="TH SarabunPSK"/>
                <w:szCs w:val="24"/>
                <w:cs/>
              </w:rPr>
              <w:t>จัดจ้างให้โปร่งใส มีมาตรการป้องกันการทุจริต</w:t>
            </w:r>
          </w:p>
        </w:tc>
      </w:tr>
      <w:tr w:rsidR="008E7214" w:rsidRPr="00725B2B" w14:paraId="1FE47D46" w14:textId="77777777" w:rsidTr="00EB5315">
        <w:trPr>
          <w:trHeight w:val="377"/>
        </w:trPr>
        <w:tc>
          <w:tcPr>
            <w:tcW w:w="9214" w:type="dxa"/>
            <w:shd w:val="clear" w:color="auto" w:fill="auto"/>
            <w:vAlign w:val="center"/>
          </w:tcPr>
          <w:p w14:paraId="39C3997F" w14:textId="77777777" w:rsidR="008E7214" w:rsidRPr="00C75B11" w:rsidRDefault="008E7214" w:rsidP="00A42900">
            <w:pPr>
              <w:tabs>
                <w:tab w:val="left" w:pos="7770"/>
              </w:tabs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C75B1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 xml:space="preserve">ยุทธศาสตร์ที่ </w:t>
            </w:r>
            <w:r w:rsidRPr="00C75B1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 xml:space="preserve">4: </w:t>
            </w:r>
            <w:r w:rsidRPr="00C75B1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พัฒนากลไกการมีส่วนร่วมของทุกภาคส่วนร่วมขับเคลื่อนรัฐบาลดิจิทัล</w:t>
            </w:r>
          </w:p>
        </w:tc>
      </w:tr>
      <w:tr w:rsidR="008E7214" w:rsidRPr="00725B2B" w14:paraId="0EBEB1CC" w14:textId="77777777" w:rsidTr="00EB5315">
        <w:trPr>
          <w:trHeight w:val="377"/>
        </w:trPr>
        <w:tc>
          <w:tcPr>
            <w:tcW w:w="9214" w:type="dxa"/>
            <w:shd w:val="clear" w:color="auto" w:fill="auto"/>
            <w:vAlign w:val="center"/>
          </w:tcPr>
          <w:p w14:paraId="1BA69BA2" w14:textId="4244BFB5" w:rsidR="008E7214" w:rsidRPr="00955894" w:rsidRDefault="008E7214" w:rsidP="00A42900">
            <w:pPr>
              <w:tabs>
                <w:tab w:val="left" w:pos="7770"/>
              </w:tabs>
              <w:rPr>
                <w:rFonts w:ascii="TH SarabunPSK" w:eastAsia="Calibri" w:hAnsi="TH SarabunPSK" w:cs="TH SarabunPSK"/>
                <w:szCs w:val="24"/>
              </w:rPr>
            </w:pPr>
            <w:r w:rsidRPr="00955894">
              <w:rPr>
                <w:rFonts w:ascii="TH SarabunPSK" w:eastAsia="Calibri" w:hAnsi="TH SarabunPSK" w:cs="TH SarabunPSK"/>
                <w:szCs w:val="24"/>
              </w:rPr>
              <w:t xml:space="preserve">4.1 </w:t>
            </w:r>
            <w:r w:rsidRPr="00955894">
              <w:rPr>
                <w:rFonts w:ascii="TH SarabunPSK" w:eastAsia="Calibri" w:hAnsi="TH SarabunPSK" w:cs="TH SarabunPSK"/>
                <w:szCs w:val="24"/>
                <w:cs/>
              </w:rPr>
              <w:t>จัดให้มีระบบดิจิทัล ให้ทุกภาคส่วนได้แสดงข้อคิดเห็น ข้อเสนอแนะที่เป็นประโยชน์ต่อการพัฒนา</w:t>
            </w:r>
            <w:r w:rsidRPr="00955894">
              <w:rPr>
                <w:rFonts w:ascii="TH SarabunPSK" w:eastAsia="Calibri" w:hAnsi="TH SarabunPSK" w:cs="TH SarabunPSK"/>
                <w:szCs w:val="24"/>
              </w:rPr>
              <w:br/>
              <w:t>4.2</w:t>
            </w:r>
            <w:r w:rsidRPr="00955894">
              <w:rPr>
                <w:rFonts w:ascii="TH SarabunPSK" w:eastAsia="Calibri" w:hAnsi="TH SarabunPSK" w:cs="TH SarabunPSK"/>
                <w:szCs w:val="24"/>
                <w:cs/>
              </w:rPr>
              <w:t xml:space="preserve"> เปิดเผยข้อมูลหรือข่าวสารสาธารณะของหน่วยงานในรูปแบบและช่องทางดิจิทัลเพื่อให้ประชาชนเข้าถึงได้โดยสะดวก มีส่วน</w:t>
            </w:r>
          </w:p>
          <w:p w14:paraId="61AD47FA" w14:textId="77777777" w:rsidR="008E7214" w:rsidRPr="00955894" w:rsidRDefault="008E7214" w:rsidP="00A42900">
            <w:pPr>
              <w:tabs>
                <w:tab w:val="left" w:pos="7770"/>
              </w:tabs>
              <w:rPr>
                <w:rFonts w:ascii="TH SarabunPSK" w:eastAsia="Calibri" w:hAnsi="TH SarabunPSK" w:cs="TH SarabunPSK"/>
                <w:szCs w:val="24"/>
              </w:rPr>
            </w:pPr>
            <w:r w:rsidRPr="00955894">
              <w:rPr>
                <w:rFonts w:ascii="TH SarabunPSK" w:eastAsia="Calibri" w:hAnsi="TH SarabunPSK" w:cs="TH SarabunPSK"/>
                <w:szCs w:val="24"/>
                <w:cs/>
              </w:rPr>
              <w:t>ร่วมและตรวจสอบการดำเนินงานของรัฐ</w:t>
            </w:r>
          </w:p>
          <w:p w14:paraId="4FAF2F84" w14:textId="627B57B9" w:rsidR="008E7214" w:rsidRPr="00955894" w:rsidRDefault="008E7214" w:rsidP="00A42900">
            <w:pPr>
              <w:tabs>
                <w:tab w:val="left" w:pos="7770"/>
              </w:tabs>
              <w:rPr>
                <w:rFonts w:ascii="TH SarabunPSK" w:eastAsia="Calibri" w:hAnsi="TH SarabunPSK" w:cs="TH SarabunPSK"/>
                <w:b/>
                <w:bCs/>
                <w:szCs w:val="24"/>
                <w:cs/>
              </w:rPr>
            </w:pPr>
            <w:r w:rsidRPr="00955894">
              <w:rPr>
                <w:rFonts w:ascii="TH SarabunPSK" w:eastAsia="Calibri" w:hAnsi="TH SarabunPSK" w:cs="TH SarabunPSK"/>
                <w:szCs w:val="24"/>
              </w:rPr>
              <w:t>4.3</w:t>
            </w:r>
            <w:r w:rsidRPr="00955894">
              <w:rPr>
                <w:rFonts w:ascii="TH SarabunPSK" w:eastAsia="Calibri" w:hAnsi="TH SarabunPSK" w:cs="TH SarabunPSK"/>
                <w:szCs w:val="24"/>
                <w:cs/>
              </w:rPr>
              <w:t xml:space="preserve"> จัดให้มีเวทีหรือช่องทางดิจิทัลเพื่อรับฟังความเห็นในการกำหนดนโยบาย กฎหมาย กฎระเบียบ มาตรฐาน มาตรการ</w:t>
            </w:r>
          </w:p>
        </w:tc>
      </w:tr>
    </w:tbl>
    <w:p w14:paraId="0844B2F3" w14:textId="4E91BC37" w:rsidR="008E7214" w:rsidRDefault="008E7214" w:rsidP="00A7293D">
      <w:pPr>
        <w:rPr>
          <w:rFonts w:ascii="TH SarabunPSK" w:hAnsi="TH SarabunPSK" w:cs="TH SarabunPSK"/>
          <w:b/>
          <w:bCs/>
          <w:sz w:val="26"/>
          <w:szCs w:val="26"/>
        </w:rPr>
      </w:pPr>
    </w:p>
    <w:p w14:paraId="74D3D76A" w14:textId="74891C76" w:rsidR="004163E8" w:rsidRPr="002E3EB2" w:rsidRDefault="004163E8" w:rsidP="004163E8">
      <w:pPr>
        <w:rPr>
          <w:rFonts w:ascii="TH SarabunPSK" w:hAnsi="TH SarabunPSK" w:cs="TH SarabunPSK"/>
          <w:sz w:val="26"/>
          <w:szCs w:val="26"/>
          <w:cs/>
        </w:rPr>
      </w:pPr>
      <w:r w:rsidRPr="002E3EB2">
        <w:rPr>
          <w:rFonts w:ascii="TH SarabunPSK" w:hAnsi="TH SarabunPSK" w:cs="TH SarabunPSK"/>
          <w:b/>
          <w:bCs/>
          <w:sz w:val="26"/>
          <w:szCs w:val="26"/>
        </w:rPr>
        <w:t>P1.2.</w:t>
      </w:r>
      <w:r w:rsidR="00DE4995">
        <w:rPr>
          <w:rFonts w:ascii="TH SarabunPSK" w:hAnsi="TH SarabunPSK" w:cs="TH SarabunPSK"/>
          <w:b/>
          <w:bCs/>
          <w:sz w:val="26"/>
          <w:szCs w:val="26"/>
        </w:rPr>
        <w:t>1</w:t>
      </w:r>
      <w:r w:rsidRPr="002E3EB2">
        <w:rPr>
          <w:rFonts w:ascii="TH SarabunPSK" w:hAnsi="TH SarabunPSK" w:cs="TH SarabunPSK"/>
          <w:b/>
          <w:bCs/>
          <w:sz w:val="26"/>
          <w:szCs w:val="26"/>
        </w:rPr>
        <w:t xml:space="preserve"> </w:t>
      </w:r>
      <w:r w:rsidRPr="002E3EB2">
        <w:rPr>
          <w:rFonts w:ascii="TH SarabunPSK" w:hAnsi="TH SarabunPSK" w:cs="TH SarabunPSK"/>
          <w:b/>
          <w:bCs/>
          <w:sz w:val="26"/>
          <w:szCs w:val="26"/>
          <w:cs/>
        </w:rPr>
        <w:t>หน่วยงานของท่าน มีการจัดทำแผน</w:t>
      </w:r>
      <w:r w:rsidR="006B6B8D">
        <w:rPr>
          <w:rFonts w:ascii="TH SarabunPSK" w:hAnsi="TH SarabunPSK" w:cs="TH SarabunPSK" w:hint="cs"/>
          <w:b/>
          <w:bCs/>
          <w:sz w:val="26"/>
          <w:szCs w:val="26"/>
          <w:cs/>
        </w:rPr>
        <w:t>ให้สอดคล้องกับ</w:t>
      </w:r>
      <w:r w:rsidRPr="002E3EB2">
        <w:rPr>
          <w:rFonts w:ascii="TH SarabunPSK" w:hAnsi="TH SarabunPSK" w:cs="TH SarabunPSK"/>
          <w:b/>
          <w:bCs/>
          <w:sz w:val="26"/>
          <w:szCs w:val="26"/>
          <w:cs/>
        </w:rPr>
        <w:t xml:space="preserve">กรอบในการพัฒนาดิจิทัลปี </w:t>
      </w:r>
      <w:r w:rsidRPr="002E3EB2">
        <w:rPr>
          <w:rFonts w:ascii="TH SarabunPSK" w:hAnsi="TH SarabunPSK" w:cs="TH SarabunPSK"/>
          <w:b/>
          <w:bCs/>
          <w:sz w:val="26"/>
          <w:szCs w:val="26"/>
        </w:rPr>
        <w:t xml:space="preserve">2566 – 2570 </w:t>
      </w:r>
      <w:r w:rsidRPr="002E3EB2">
        <w:rPr>
          <w:rFonts w:ascii="TH SarabunPSK" w:hAnsi="TH SarabunPSK" w:cs="TH SarabunPSK"/>
          <w:b/>
          <w:bCs/>
          <w:sz w:val="26"/>
          <w:szCs w:val="26"/>
          <w:cs/>
        </w:rPr>
        <w:t>หรือไม่</w:t>
      </w:r>
    </w:p>
    <w:p w14:paraId="7DFBE3A2" w14:textId="49B1FA8D" w:rsidR="004163E8" w:rsidRPr="00955894" w:rsidRDefault="004163E8" w:rsidP="004163E8">
      <w:pPr>
        <w:rPr>
          <w:rFonts w:ascii="TH SarabunPSK" w:hAnsi="TH SarabunPSK" w:cs="TH SarabunPSK"/>
          <w:szCs w:val="24"/>
          <w:cs/>
        </w:rPr>
      </w:pPr>
      <w:r w:rsidRPr="00955894">
        <w:rPr>
          <w:rFonts w:ascii="Wingdings 2" w:eastAsia="Wingdings 2" w:hAnsi="Wingdings 2" w:cs="Wingdings 2"/>
          <w:szCs w:val="24"/>
        </w:rPr>
        <w:sym w:font="Wingdings 2" w:char="F081"/>
      </w:r>
      <w:r w:rsidRPr="00955894">
        <w:rPr>
          <w:rFonts w:ascii="TH SarabunPSK" w:eastAsia="Calibri" w:hAnsi="TH SarabunPSK" w:cs="TH SarabunPSK"/>
          <w:szCs w:val="24"/>
        </w:rPr>
        <w:t xml:space="preserve"> </w:t>
      </w:r>
      <w:r w:rsidRPr="00955894">
        <w:rPr>
          <w:rFonts w:ascii="TH SarabunPSK" w:hAnsi="TH SarabunPSK" w:cs="TH SarabunPSK"/>
          <w:szCs w:val="24"/>
        </w:rPr>
        <w:t xml:space="preserve"> </w:t>
      </w:r>
      <w:r w:rsidRPr="00955894">
        <w:rPr>
          <w:rFonts w:ascii="TH SarabunPSK" w:hAnsi="TH SarabunPSK" w:cs="TH SarabunPSK"/>
          <w:szCs w:val="24"/>
          <w:cs/>
        </w:rPr>
        <w:t xml:space="preserve">ไม่มีการจัดทำ </w:t>
      </w:r>
      <w:r w:rsidRPr="00955894">
        <w:rPr>
          <w:rFonts w:ascii="TH SarabunPSK" w:hAnsi="TH SarabunPSK" w:cs="TH SarabunPSK"/>
          <w:szCs w:val="24"/>
          <w:cs/>
        </w:rPr>
        <w:tab/>
        <w:t>โปรดระบุเหตุผล</w:t>
      </w:r>
      <w:r w:rsidRPr="00955894">
        <w:rPr>
          <w:rFonts w:ascii="TH SarabunPSK" w:hAnsi="TH SarabunPSK" w:cs="TH SarabunPSK"/>
          <w:szCs w:val="24"/>
        </w:rPr>
        <w:t xml:space="preserve">___________ </w:t>
      </w:r>
    </w:p>
    <w:p w14:paraId="4358ADDF" w14:textId="2B1ECDEC" w:rsidR="004163E8" w:rsidRPr="00955894" w:rsidRDefault="004163E8" w:rsidP="004163E8">
      <w:pPr>
        <w:rPr>
          <w:rFonts w:ascii="TH SarabunPSK" w:hAnsi="TH SarabunPSK" w:cs="TH SarabunPSK"/>
          <w:b/>
          <w:bCs/>
          <w:szCs w:val="24"/>
        </w:rPr>
      </w:pPr>
      <w:r w:rsidRPr="00955894">
        <w:rPr>
          <w:rFonts w:ascii="Wingdings 2" w:eastAsia="Wingdings 2" w:hAnsi="Wingdings 2" w:cs="Wingdings 2"/>
          <w:szCs w:val="24"/>
        </w:rPr>
        <w:sym w:font="Wingdings 2" w:char="F081"/>
      </w:r>
      <w:r w:rsidRPr="00955894">
        <w:rPr>
          <w:rFonts w:ascii="TH SarabunPSK" w:eastAsia="Calibri" w:hAnsi="TH SarabunPSK" w:cs="TH SarabunPSK"/>
          <w:szCs w:val="24"/>
        </w:rPr>
        <w:t xml:space="preserve"> </w:t>
      </w:r>
      <w:r w:rsidRPr="00955894">
        <w:rPr>
          <w:rFonts w:ascii="TH SarabunPSK" w:hAnsi="TH SarabunPSK" w:cs="TH SarabunPSK"/>
          <w:szCs w:val="24"/>
        </w:rPr>
        <w:t xml:space="preserve"> </w:t>
      </w:r>
      <w:r w:rsidRPr="00955894">
        <w:rPr>
          <w:rFonts w:ascii="TH SarabunPSK" w:hAnsi="TH SarabunPSK" w:cs="TH SarabunPSK"/>
          <w:szCs w:val="24"/>
          <w:cs/>
        </w:rPr>
        <w:t>มีการจัดทำ</w:t>
      </w:r>
      <w:r w:rsidRPr="00955894">
        <w:rPr>
          <w:rFonts w:ascii="TH SarabunPSK" w:hAnsi="TH SarabunPSK" w:cs="TH SarabunPSK"/>
          <w:szCs w:val="24"/>
        </w:rPr>
        <w:t xml:space="preserve"> </w:t>
      </w:r>
      <w:r w:rsidR="00D51039" w:rsidRPr="00955894">
        <w:rPr>
          <w:rFonts w:ascii="TH SarabunPSK" w:hAnsi="TH SarabunPSK" w:cs="TH SarabunPSK"/>
          <w:szCs w:val="24"/>
        </w:rPr>
        <w:t>(</w:t>
      </w:r>
      <w:r w:rsidR="00D51039" w:rsidRPr="00955894">
        <w:rPr>
          <w:rFonts w:ascii="TH SarabunPSK" w:hAnsi="TH SarabunPSK" w:cs="TH SarabunPSK"/>
          <w:szCs w:val="24"/>
          <w:cs/>
        </w:rPr>
        <w:t xml:space="preserve">ตอบได้มากกว่า </w:t>
      </w:r>
      <w:r w:rsidR="00D51039" w:rsidRPr="00955894">
        <w:rPr>
          <w:rFonts w:ascii="TH SarabunPSK" w:hAnsi="TH SarabunPSK" w:cs="TH SarabunPSK"/>
          <w:szCs w:val="24"/>
        </w:rPr>
        <w:t>1</w:t>
      </w:r>
      <w:r w:rsidR="00D51039" w:rsidRPr="00955894">
        <w:rPr>
          <w:rFonts w:ascii="TH SarabunPSK" w:hAnsi="TH SarabunPSK" w:cs="TH SarabunPSK"/>
          <w:szCs w:val="24"/>
          <w:cs/>
        </w:rPr>
        <w:t xml:space="preserve"> ข้อ</w:t>
      </w:r>
      <w:r w:rsidR="00D51039" w:rsidRPr="008A0038">
        <w:rPr>
          <w:rFonts w:ascii="TH SarabunPSK" w:hAnsi="TH SarabunPSK" w:cs="TH SarabunPSK"/>
          <w:szCs w:val="24"/>
        </w:rPr>
        <w:t xml:space="preserve">) </w:t>
      </w:r>
      <w:r w:rsidRPr="009056D3">
        <w:rPr>
          <w:rFonts w:ascii="TH SarabunPSK" w:hAnsi="TH SarabunPSK" w:cs="TH SarabunPSK"/>
          <w:szCs w:val="24"/>
          <w:cs/>
        </w:rPr>
        <w:t>(แนบหลักฐาน)</w:t>
      </w:r>
      <w:r w:rsidRPr="00955894">
        <w:rPr>
          <w:rFonts w:ascii="TH SarabunPSK" w:hAnsi="TH SarabunPSK" w:cs="TH SarabunPSK"/>
          <w:b/>
          <w:bCs/>
          <w:szCs w:val="24"/>
          <w:cs/>
        </w:rPr>
        <w:t xml:space="preserve"> </w:t>
      </w:r>
    </w:p>
    <w:p w14:paraId="154DBE3B" w14:textId="78C9CE61" w:rsidR="00DE15C5" w:rsidRPr="00955894" w:rsidRDefault="00DE15C5" w:rsidP="00DE15C5">
      <w:pPr>
        <w:rPr>
          <w:rFonts w:ascii="TH SarabunPSK" w:hAnsi="TH SarabunPSK" w:cs="TH SarabunPSK"/>
          <w:szCs w:val="24"/>
        </w:rPr>
      </w:pPr>
      <w:r w:rsidRPr="00955894">
        <w:rPr>
          <w:rFonts w:ascii="TH SarabunPSK" w:hAnsi="TH SarabunPSK" w:cs="TH SarabunPSK"/>
          <w:szCs w:val="24"/>
        </w:rPr>
        <w:t xml:space="preserve">    </w:t>
      </w:r>
      <w:r w:rsidRPr="00955894">
        <w:rPr>
          <w:rFonts w:ascii="TH SarabunPSK" w:hAnsi="TH SarabunPSK" w:cs="TH SarabunPSK"/>
          <w:szCs w:val="24"/>
        </w:rPr>
        <w:t xml:space="preserve"> </w:t>
      </w:r>
      <w:r w:rsidR="007E66F3" w:rsidRPr="00955894">
        <w:rPr>
          <w:rFonts w:ascii="TH SarabunPSK" w:hAnsi="TH SarabunPSK" w:cs="TH SarabunPSK"/>
          <w:szCs w:val="24"/>
          <w:cs/>
        </w:rPr>
        <w:t>มีแผนระยะยาวสำหรับ</w:t>
      </w:r>
      <w:r w:rsidRPr="00955894">
        <w:rPr>
          <w:rFonts w:ascii="TH SarabunPSK" w:hAnsi="TH SarabunPSK" w:cs="TH SarabunPSK"/>
          <w:szCs w:val="24"/>
          <w:cs/>
        </w:rPr>
        <w:t>ปรับเปลี่ยนกระบวนการทำงานของหน่วยงานเป็นดิจิทัลโดยสมบูรณ์</w:t>
      </w:r>
    </w:p>
    <w:p w14:paraId="6287A789" w14:textId="1F0E32E0" w:rsidR="00DE15C5" w:rsidRPr="00955894" w:rsidRDefault="00DE15C5" w:rsidP="00DE15C5">
      <w:pPr>
        <w:rPr>
          <w:rFonts w:ascii="TH SarabunPSK" w:hAnsi="TH SarabunPSK" w:cs="TH SarabunPSK"/>
          <w:szCs w:val="24"/>
        </w:rPr>
      </w:pPr>
      <w:r w:rsidRPr="00955894">
        <w:rPr>
          <w:rFonts w:ascii="TH SarabunPSK" w:hAnsi="TH SarabunPSK" w:cs="TH SarabunPSK"/>
          <w:szCs w:val="24"/>
        </w:rPr>
        <w:t xml:space="preserve">    </w:t>
      </w:r>
      <w:r w:rsidRPr="00955894">
        <w:rPr>
          <w:rFonts w:ascii="TH SarabunPSK" w:hAnsi="TH SarabunPSK" w:cs="TH SarabunPSK"/>
          <w:szCs w:val="24"/>
        </w:rPr>
        <w:t xml:space="preserve"> </w:t>
      </w:r>
      <w:r w:rsidR="007E66F3" w:rsidRPr="00955894">
        <w:rPr>
          <w:rFonts w:ascii="TH SarabunPSK" w:hAnsi="TH SarabunPSK" w:cs="TH SarabunPSK"/>
          <w:szCs w:val="24"/>
          <w:cs/>
        </w:rPr>
        <w:t>มีการ</w:t>
      </w:r>
      <w:r w:rsidR="00FB6BBB" w:rsidRPr="00955894">
        <w:rPr>
          <w:rFonts w:ascii="TH SarabunPSK" w:hAnsi="TH SarabunPSK" w:cs="TH SarabunPSK"/>
          <w:szCs w:val="24"/>
          <w:cs/>
        </w:rPr>
        <w:t>ศึกษาและ</w:t>
      </w:r>
      <w:r w:rsidR="005A5CBC" w:rsidRPr="00955894">
        <w:rPr>
          <w:rFonts w:ascii="TH SarabunPSK" w:hAnsi="TH SarabunPSK" w:cs="TH SarabunPSK"/>
          <w:szCs w:val="24"/>
          <w:cs/>
        </w:rPr>
        <w:t>พัฒนากระบวนการ</w:t>
      </w:r>
      <w:r w:rsidR="0094212F" w:rsidRPr="00955894">
        <w:rPr>
          <w:rFonts w:ascii="TH SarabunPSK" w:hAnsi="TH SarabunPSK" w:cs="TH SarabunPSK"/>
          <w:szCs w:val="24"/>
          <w:cs/>
        </w:rPr>
        <w:t>บ</w:t>
      </w:r>
      <w:r w:rsidRPr="00955894">
        <w:rPr>
          <w:rFonts w:ascii="TH SarabunPSK" w:hAnsi="TH SarabunPSK" w:cs="TH SarabunPSK"/>
          <w:szCs w:val="24"/>
          <w:cs/>
        </w:rPr>
        <w:t>ริการที่มุ่งเน้นความต้องการของประชาชนรายบุคคล</w:t>
      </w:r>
    </w:p>
    <w:p w14:paraId="2C82F64D" w14:textId="255AE563" w:rsidR="00DE15C5" w:rsidRPr="00955894" w:rsidRDefault="00DE15C5" w:rsidP="00DE15C5">
      <w:pPr>
        <w:rPr>
          <w:rFonts w:ascii="TH SarabunPSK" w:hAnsi="TH SarabunPSK" w:cs="TH SarabunPSK"/>
          <w:szCs w:val="24"/>
          <w:cs/>
        </w:rPr>
      </w:pPr>
      <w:r w:rsidRPr="00955894">
        <w:rPr>
          <w:rFonts w:ascii="TH SarabunPSK" w:hAnsi="TH SarabunPSK" w:cs="TH SarabunPSK"/>
          <w:szCs w:val="24"/>
        </w:rPr>
        <w:t xml:space="preserve">    </w:t>
      </w:r>
      <w:r w:rsidRPr="00955894">
        <w:rPr>
          <w:rFonts w:ascii="TH SarabunPSK" w:hAnsi="TH SarabunPSK" w:cs="TH SarabunPSK"/>
          <w:szCs w:val="24"/>
        </w:rPr>
        <w:t xml:space="preserve"> </w:t>
      </w:r>
      <w:r w:rsidR="007C5059" w:rsidRPr="00955894">
        <w:rPr>
          <w:rFonts w:ascii="TH SarabunPSK" w:hAnsi="TH SarabunPSK" w:cs="TH SarabunPSK"/>
          <w:szCs w:val="24"/>
          <w:cs/>
        </w:rPr>
        <w:t>จัดสร้าง</w:t>
      </w:r>
      <w:r w:rsidRPr="00955894">
        <w:rPr>
          <w:rFonts w:ascii="TH SarabunPSK" w:hAnsi="TH SarabunPSK" w:cs="TH SarabunPSK"/>
          <w:szCs w:val="24"/>
          <w:cs/>
        </w:rPr>
        <w:t>ช่องทางในการรับฟังและแลกเปลี่ยนความคิดเห็นกับทุกภาคส่วน</w:t>
      </w:r>
      <w:r w:rsidR="001523B9" w:rsidRPr="00955894">
        <w:rPr>
          <w:rFonts w:ascii="TH SarabunPSK" w:hAnsi="TH SarabunPSK" w:cs="TH SarabunPSK"/>
          <w:szCs w:val="24"/>
          <w:cs/>
        </w:rPr>
        <w:t xml:space="preserve"> </w:t>
      </w:r>
      <w:r w:rsidR="005670FC" w:rsidRPr="00955894">
        <w:rPr>
          <w:rFonts w:ascii="TH SarabunPSK" w:hAnsi="TH SarabunPSK" w:cs="TH SarabunPSK"/>
          <w:szCs w:val="24"/>
          <w:cs/>
        </w:rPr>
        <w:t>เพื่อ</w:t>
      </w:r>
      <w:r w:rsidR="00911A71" w:rsidRPr="00955894">
        <w:rPr>
          <w:rFonts w:ascii="TH SarabunPSK" w:hAnsi="TH SarabunPSK" w:cs="TH SarabunPSK"/>
          <w:szCs w:val="24"/>
          <w:cs/>
        </w:rPr>
        <w:t>ร่วมออกนโยบาย ทำประชามติ</w:t>
      </w:r>
      <w:r w:rsidR="00715593" w:rsidRPr="00955894">
        <w:rPr>
          <w:rFonts w:ascii="TH SarabunPSK" w:hAnsi="TH SarabunPSK" w:cs="TH SarabunPSK"/>
          <w:szCs w:val="24"/>
          <w:cs/>
        </w:rPr>
        <w:t xml:space="preserve"> </w:t>
      </w:r>
      <w:r w:rsidR="007E653A" w:rsidRPr="00955894">
        <w:rPr>
          <w:rFonts w:ascii="TH SarabunPSK" w:hAnsi="TH SarabunPSK" w:cs="TH SarabunPSK"/>
          <w:szCs w:val="24"/>
          <w:cs/>
        </w:rPr>
        <w:t>และบริการ</w:t>
      </w:r>
      <w:r w:rsidR="00A42281" w:rsidRPr="00955894">
        <w:rPr>
          <w:rFonts w:ascii="TH SarabunPSK" w:hAnsi="TH SarabunPSK" w:cs="TH SarabunPSK"/>
          <w:szCs w:val="24"/>
          <w:cs/>
        </w:rPr>
        <w:t>ของรัฐ</w:t>
      </w:r>
    </w:p>
    <w:p w14:paraId="366D89B1" w14:textId="77777777" w:rsidR="002D4D2B" w:rsidRDefault="000212DC" w:rsidP="009B27C6">
      <w:pPr>
        <w:rPr>
          <w:rFonts w:ascii="TH SarabunPSK" w:hAnsi="TH SarabunPSK" w:cs="TH SarabunPSK"/>
          <w:sz w:val="26"/>
          <w:szCs w:val="26"/>
        </w:rPr>
      </w:pPr>
      <w:r>
        <w:rPr>
          <w:rFonts w:ascii="TH SarabunPSK" w:hAnsi="TH SarabunPSK" w:cs="TH SarabunPSK"/>
          <w:sz w:val="26"/>
          <w:szCs w:val="26"/>
        </w:rPr>
        <w:t xml:space="preserve">   </w:t>
      </w:r>
    </w:p>
    <w:p w14:paraId="6B5DC6E9" w14:textId="7F67DF97" w:rsidR="003358EF" w:rsidRPr="002E3EB2" w:rsidRDefault="000212DC" w:rsidP="009B27C6">
      <w:pPr>
        <w:rPr>
          <w:rFonts w:ascii="TH SarabunPSK" w:hAnsi="TH SarabunPSK" w:cs="TH SarabunPSK"/>
          <w:sz w:val="26"/>
          <w:szCs w:val="26"/>
        </w:rPr>
      </w:pPr>
      <w:r>
        <w:rPr>
          <w:rFonts w:ascii="TH SarabunPSK" w:hAnsi="TH SarabunPSK" w:cs="TH SarabunPSK"/>
          <w:sz w:val="26"/>
          <w:szCs w:val="26"/>
        </w:rPr>
        <w:t xml:space="preserve"> </w:t>
      </w:r>
      <w:r w:rsidR="009915A8" w:rsidRPr="002E3EB2">
        <w:rPr>
          <w:rFonts w:ascii="TH SarabunPSK" w:hAnsi="TH SarabunPSK" w:cs="TH SarabunPSK"/>
          <w:b/>
          <w:bCs/>
          <w:sz w:val="28"/>
        </w:rPr>
        <w:t>[Data policy]</w:t>
      </w:r>
    </w:p>
    <w:p w14:paraId="720D41CB" w14:textId="4EF9A0D6" w:rsidR="00D94FF0" w:rsidRPr="009324C8" w:rsidRDefault="00D94FF0" w:rsidP="009324C8">
      <w:pPr>
        <w:jc w:val="both"/>
        <w:rPr>
          <w:rFonts w:ascii="TH SarabunPSK" w:hAnsi="TH SarabunPSK" w:cs="TH SarabunPSK"/>
          <w:sz w:val="26"/>
          <w:szCs w:val="26"/>
        </w:rPr>
      </w:pPr>
      <w:r w:rsidRPr="002E3EB2">
        <w:rPr>
          <w:rFonts w:ascii="TH SarabunPSK" w:hAnsi="TH SarabunPSK" w:cs="TH SarabunPSK"/>
          <w:b/>
          <w:bCs/>
          <w:sz w:val="26"/>
          <w:szCs w:val="26"/>
        </w:rPr>
        <w:t>P1.</w:t>
      </w:r>
      <w:r w:rsidR="001154DE">
        <w:rPr>
          <w:rFonts w:ascii="TH SarabunPSK" w:hAnsi="TH SarabunPSK" w:cs="TH SarabunPSK"/>
          <w:b/>
          <w:bCs/>
          <w:sz w:val="26"/>
          <w:szCs w:val="26"/>
        </w:rPr>
        <w:t>3</w:t>
      </w:r>
      <w:r w:rsidRPr="002E3EB2">
        <w:rPr>
          <w:rFonts w:ascii="TH SarabunPSK" w:hAnsi="TH SarabunPSK" w:cs="TH SarabunPSK"/>
          <w:b/>
          <w:bCs/>
          <w:sz w:val="26"/>
          <w:szCs w:val="26"/>
        </w:rPr>
        <w:t xml:space="preserve"> </w:t>
      </w:r>
      <w:r w:rsidRPr="002E3EB2">
        <w:rPr>
          <w:rFonts w:ascii="TH SarabunPSK" w:hAnsi="TH SarabunPSK" w:cs="TH SarabunPSK"/>
          <w:b/>
          <w:bCs/>
          <w:sz w:val="26"/>
          <w:szCs w:val="26"/>
          <w:cs/>
        </w:rPr>
        <w:t>หน่วยงานของท่านทราบ และมีการดำเนินการใช้ธรรมาภิบาลข้อมูลภาครัฐ (</w:t>
      </w:r>
      <w:r w:rsidRPr="002E3EB2">
        <w:rPr>
          <w:rFonts w:ascii="TH SarabunPSK" w:hAnsi="TH SarabunPSK" w:cs="TH SarabunPSK"/>
          <w:b/>
          <w:bCs/>
          <w:sz w:val="26"/>
          <w:szCs w:val="26"/>
        </w:rPr>
        <w:t xml:space="preserve">Data Governance) </w:t>
      </w:r>
      <w:r w:rsidRPr="002E3EB2">
        <w:rPr>
          <w:rFonts w:ascii="TH SarabunPSK" w:hAnsi="TH SarabunPSK" w:cs="TH SarabunPSK"/>
          <w:b/>
          <w:bCs/>
          <w:sz w:val="26"/>
          <w:szCs w:val="26"/>
          <w:cs/>
        </w:rPr>
        <w:t>อย่างไร</w:t>
      </w:r>
    </w:p>
    <w:p w14:paraId="01A1FC5D" w14:textId="4263FBD9" w:rsidR="00D94FF0" w:rsidRPr="00955894" w:rsidRDefault="00D94FF0" w:rsidP="00D94FF0">
      <w:pPr>
        <w:jc w:val="both"/>
        <w:rPr>
          <w:rFonts w:ascii="TH SarabunPSK" w:hAnsi="TH SarabunPSK" w:cs="TH SarabunPSK"/>
          <w:szCs w:val="24"/>
        </w:rPr>
      </w:pPr>
      <w:bookmarkStart w:id="9" w:name="_Hlk37238154"/>
      <w:r w:rsidRPr="00955894">
        <w:rPr>
          <w:rFonts w:ascii="Wingdings 2" w:eastAsia="Wingdings 2" w:hAnsi="Wingdings 2" w:cs="Wingdings 2"/>
          <w:szCs w:val="24"/>
        </w:rPr>
        <w:sym w:font="Wingdings 2" w:char="F081"/>
      </w:r>
      <w:r w:rsidRPr="00955894">
        <w:rPr>
          <w:rFonts w:ascii="TH SarabunPSK" w:eastAsia="Calibri" w:hAnsi="TH SarabunPSK" w:cs="TH SarabunPSK"/>
          <w:szCs w:val="24"/>
        </w:rPr>
        <w:t xml:space="preserve"> </w:t>
      </w:r>
      <w:r w:rsidR="0092035D" w:rsidRPr="00955894">
        <w:rPr>
          <w:rFonts w:ascii="TH SarabunPSK" w:eastAsia="Calibri" w:hAnsi="TH SarabunPSK" w:cs="TH SarabunPSK"/>
          <w:szCs w:val="24"/>
        </w:rPr>
        <w:t xml:space="preserve"> </w:t>
      </w:r>
      <w:r w:rsidRPr="00955894">
        <w:rPr>
          <w:rFonts w:ascii="TH SarabunPSK" w:hAnsi="TH SarabunPSK" w:cs="TH SarabunPSK"/>
          <w:szCs w:val="24"/>
          <w:cs/>
        </w:rPr>
        <w:t xml:space="preserve">ยังไม่ทราบ (ข้ามไปข้อ </w:t>
      </w:r>
      <w:r w:rsidRPr="00955894">
        <w:rPr>
          <w:rFonts w:ascii="TH SarabunPSK" w:hAnsi="TH SarabunPSK" w:cs="TH SarabunPSK"/>
          <w:szCs w:val="24"/>
        </w:rPr>
        <w:t>P1.</w:t>
      </w:r>
      <w:r w:rsidR="00DE4995">
        <w:rPr>
          <w:rFonts w:ascii="TH SarabunPSK" w:hAnsi="TH SarabunPSK" w:cs="TH SarabunPSK"/>
          <w:szCs w:val="24"/>
        </w:rPr>
        <w:t>4.1</w:t>
      </w:r>
      <w:r w:rsidRPr="00955894">
        <w:rPr>
          <w:rFonts w:ascii="TH SarabunPSK" w:hAnsi="TH SarabunPSK" w:cs="TH SarabunPSK"/>
          <w:szCs w:val="24"/>
        </w:rPr>
        <w:t>)</w:t>
      </w:r>
    </w:p>
    <w:p w14:paraId="3E5B39C0" w14:textId="10C181C3" w:rsidR="00D94FF0" w:rsidRPr="00955894" w:rsidRDefault="00AC74DC" w:rsidP="00D94FF0">
      <w:pPr>
        <w:ind w:right="-244"/>
        <w:jc w:val="both"/>
        <w:rPr>
          <w:rFonts w:ascii="TH SarabunPSK" w:hAnsi="TH SarabunPSK" w:cs="TH SarabunPSK"/>
          <w:szCs w:val="24"/>
          <w:cs/>
        </w:rPr>
      </w:pPr>
      <w:r w:rsidRPr="00955894">
        <w:rPr>
          <w:rFonts w:ascii="Wingdings 2" w:eastAsia="Wingdings 2" w:hAnsi="Wingdings 2" w:cs="Wingdings 2"/>
          <w:szCs w:val="24"/>
        </w:rPr>
        <w:sym w:font="Wingdings 2" w:char="F081"/>
      </w:r>
      <w:r w:rsidR="00D94FF0" w:rsidRPr="00955894">
        <w:rPr>
          <w:rFonts w:ascii="TH SarabunPSK" w:eastAsia="Calibri" w:hAnsi="TH SarabunPSK" w:cs="TH SarabunPSK"/>
          <w:szCs w:val="24"/>
        </w:rPr>
        <w:t xml:space="preserve">  </w:t>
      </w:r>
      <w:r w:rsidR="00D94FF0" w:rsidRPr="00955894">
        <w:rPr>
          <w:rFonts w:ascii="TH SarabunPSK" w:hAnsi="TH SarabunPSK" w:cs="TH SarabunPSK"/>
          <w:szCs w:val="24"/>
          <w:cs/>
        </w:rPr>
        <w:t>ยังไม่ทราบ</w:t>
      </w:r>
      <w:r w:rsidR="00D94FF0" w:rsidRPr="00955894">
        <w:rPr>
          <w:rFonts w:ascii="TH SarabunPSK" w:hAnsi="TH SarabunPSK" w:cs="TH SarabunPSK"/>
          <w:szCs w:val="24"/>
        </w:rPr>
        <w:t xml:space="preserve"> </w:t>
      </w:r>
      <w:r w:rsidR="00D94FF0" w:rsidRPr="00955894">
        <w:rPr>
          <w:rFonts w:ascii="TH SarabunPSK" w:hAnsi="TH SarabunPSK" w:cs="TH SarabunPSK"/>
          <w:szCs w:val="24"/>
          <w:cs/>
        </w:rPr>
        <w:t xml:space="preserve">แต่ได้มีการดำเนินการที่คาดว่าเกี่ยวข้องกับการใช้ธรรมาภิบาลข้อมูลภาครัฐ (ตอบต่อข้อ </w:t>
      </w:r>
      <w:r w:rsidR="00D94FF0" w:rsidRPr="00955894">
        <w:rPr>
          <w:rFonts w:ascii="TH SarabunPSK" w:hAnsi="TH SarabunPSK" w:cs="TH SarabunPSK"/>
          <w:szCs w:val="24"/>
        </w:rPr>
        <w:t>P1.</w:t>
      </w:r>
      <w:r w:rsidR="00DE4995">
        <w:rPr>
          <w:rFonts w:ascii="TH SarabunPSK" w:hAnsi="TH SarabunPSK" w:cs="TH SarabunPSK"/>
          <w:szCs w:val="24"/>
        </w:rPr>
        <w:t>3</w:t>
      </w:r>
      <w:r w:rsidR="00D94FF0" w:rsidRPr="00955894">
        <w:rPr>
          <w:rFonts w:ascii="TH SarabunPSK" w:hAnsi="TH SarabunPSK" w:cs="TH SarabunPSK"/>
          <w:szCs w:val="24"/>
        </w:rPr>
        <w:t>.1)</w:t>
      </w:r>
    </w:p>
    <w:bookmarkEnd w:id="9"/>
    <w:p w14:paraId="21A1E47F" w14:textId="3894AF60" w:rsidR="004B7CB6" w:rsidRPr="00955894" w:rsidRDefault="00D94FF0" w:rsidP="00D94FF0">
      <w:pPr>
        <w:jc w:val="both"/>
        <w:rPr>
          <w:rFonts w:ascii="TH SarabunPSK" w:hAnsi="TH SarabunPSK" w:cs="TH SarabunPSK"/>
          <w:szCs w:val="24"/>
        </w:rPr>
      </w:pPr>
      <w:r w:rsidRPr="00955894">
        <w:rPr>
          <w:rFonts w:ascii="Wingdings 2" w:eastAsia="Wingdings 2" w:hAnsi="Wingdings 2" w:cs="Wingdings 2"/>
          <w:szCs w:val="24"/>
        </w:rPr>
        <w:sym w:font="Wingdings 2" w:char="F081"/>
      </w:r>
      <w:r w:rsidRPr="00955894">
        <w:rPr>
          <w:rFonts w:ascii="TH SarabunPSK" w:eastAsia="Calibri" w:hAnsi="TH SarabunPSK" w:cs="TH SarabunPSK"/>
          <w:szCs w:val="24"/>
        </w:rPr>
        <w:t xml:space="preserve"> </w:t>
      </w:r>
      <w:r w:rsidRPr="00955894">
        <w:rPr>
          <w:rFonts w:ascii="TH SarabunPSK" w:hAnsi="TH SarabunPSK" w:cs="TH SarabunPSK"/>
          <w:szCs w:val="24"/>
        </w:rPr>
        <w:t xml:space="preserve"> </w:t>
      </w:r>
      <w:r w:rsidRPr="00955894">
        <w:rPr>
          <w:rFonts w:ascii="TH SarabunPSK" w:hAnsi="TH SarabunPSK" w:cs="TH SarabunPSK"/>
          <w:szCs w:val="24"/>
          <w:cs/>
        </w:rPr>
        <w:t>ทราบ</w:t>
      </w:r>
      <w:r w:rsidRPr="00955894">
        <w:rPr>
          <w:rFonts w:ascii="TH SarabunPSK" w:hAnsi="TH SarabunPSK" w:cs="TH SarabunPSK"/>
          <w:szCs w:val="24"/>
        </w:rPr>
        <w:t xml:space="preserve"> </w:t>
      </w:r>
      <w:r w:rsidRPr="00955894">
        <w:rPr>
          <w:rFonts w:ascii="TH SarabunPSK" w:hAnsi="TH SarabunPSK" w:cs="TH SarabunPSK"/>
          <w:szCs w:val="24"/>
          <w:cs/>
        </w:rPr>
        <w:t xml:space="preserve">(ตอบต่อข้อ </w:t>
      </w:r>
      <w:r w:rsidRPr="00955894">
        <w:rPr>
          <w:rFonts w:ascii="TH SarabunPSK" w:hAnsi="TH SarabunPSK" w:cs="TH SarabunPSK"/>
          <w:szCs w:val="24"/>
        </w:rPr>
        <w:t>P1.</w:t>
      </w:r>
      <w:r w:rsidR="00DE4995">
        <w:rPr>
          <w:rFonts w:ascii="TH SarabunPSK" w:hAnsi="TH SarabunPSK" w:cs="TH SarabunPSK"/>
          <w:szCs w:val="24"/>
        </w:rPr>
        <w:t>3</w:t>
      </w:r>
      <w:r w:rsidRPr="00955894">
        <w:rPr>
          <w:rFonts w:ascii="TH SarabunPSK" w:hAnsi="TH SarabunPSK" w:cs="TH SarabunPSK"/>
          <w:szCs w:val="24"/>
        </w:rPr>
        <w:t>.1)</w:t>
      </w:r>
    </w:p>
    <w:p w14:paraId="765B245C" w14:textId="77777777" w:rsidR="00F62D5D" w:rsidRPr="002E3EB2" w:rsidRDefault="00F62D5D" w:rsidP="00D94FF0">
      <w:pPr>
        <w:jc w:val="both"/>
        <w:rPr>
          <w:rFonts w:ascii="TH SarabunPSK" w:hAnsi="TH SarabunPSK" w:cs="TH SarabunPSK"/>
          <w:sz w:val="26"/>
          <w:szCs w:val="26"/>
        </w:rPr>
      </w:pPr>
    </w:p>
    <w:tbl>
      <w:tblPr>
        <w:tblW w:w="10459" w:type="dxa"/>
        <w:tblInd w:w="-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08"/>
        <w:gridCol w:w="882"/>
        <w:gridCol w:w="810"/>
        <w:gridCol w:w="2075"/>
        <w:gridCol w:w="1984"/>
      </w:tblGrid>
      <w:tr w:rsidR="003B718F" w:rsidRPr="00725B2B" w14:paraId="6C18D600" w14:textId="77777777" w:rsidTr="00B23218">
        <w:trPr>
          <w:trHeight w:val="241"/>
        </w:trPr>
        <w:tc>
          <w:tcPr>
            <w:tcW w:w="10459" w:type="dxa"/>
            <w:gridSpan w:val="5"/>
            <w:shd w:val="clear" w:color="auto" w:fill="D9D9D9" w:themeFill="background1" w:themeFillShade="D9"/>
          </w:tcPr>
          <w:p w14:paraId="59855B9F" w14:textId="599C0AAE" w:rsidR="00B23218" w:rsidRPr="002E3EB2" w:rsidRDefault="00B23218" w:rsidP="002D63C3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2E3EB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P1.</w:t>
            </w:r>
            <w:r w:rsidR="001154DE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</w:t>
            </w:r>
            <w:r w:rsidRPr="002E3EB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.1 </w:t>
            </w:r>
            <w:r w:rsidRPr="002E3EB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หน่วยงานของท่านมีการดำเนินการใช้ธรรมาภิบาลข้อมูลภาครัฐ (</w:t>
            </w:r>
            <w:r w:rsidRPr="002E3EB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Data Governance)</w:t>
            </w:r>
            <w:r w:rsidRPr="002E3EB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</w:t>
            </w:r>
            <w:r w:rsidR="003358EF" w:rsidRPr="002E3EB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ต่อไปนี้อย่างไร</w:t>
            </w:r>
          </w:p>
        </w:tc>
      </w:tr>
      <w:tr w:rsidR="003B718F" w:rsidRPr="00725B2B" w14:paraId="4C7D9906" w14:textId="77777777" w:rsidTr="00955894">
        <w:trPr>
          <w:trHeight w:val="241"/>
        </w:trPr>
        <w:tc>
          <w:tcPr>
            <w:tcW w:w="4708" w:type="dxa"/>
            <w:shd w:val="clear" w:color="auto" w:fill="D9D9D9" w:themeFill="background1" w:themeFillShade="D9"/>
            <w:noWrap/>
            <w:vAlign w:val="center"/>
            <w:hideMark/>
          </w:tcPr>
          <w:p w14:paraId="7DD013A2" w14:textId="77777777" w:rsidR="00B23218" w:rsidRPr="002E3EB2" w:rsidRDefault="00B23218" w:rsidP="00EF4C30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725B2B">
              <w:rPr>
                <w:rFonts w:ascii="TH SarabunPSK" w:eastAsia="Wingdings 2" w:hAnsi="TH SarabunPSK" w:cs="TH SarabunPSK"/>
                <w:b/>
                <w:bCs/>
                <w:sz w:val="26"/>
                <w:szCs w:val="26"/>
              </w:rPr>
              <w:tab/>
            </w:r>
            <w:r w:rsidRPr="002E3EB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การดำเนินการ</w:t>
            </w:r>
          </w:p>
        </w:tc>
        <w:tc>
          <w:tcPr>
            <w:tcW w:w="882" w:type="dxa"/>
            <w:shd w:val="clear" w:color="auto" w:fill="D9D9D9" w:themeFill="background1" w:themeFillShade="D9"/>
            <w:vAlign w:val="center"/>
          </w:tcPr>
          <w:p w14:paraId="328E2883" w14:textId="27F11C1B" w:rsidR="00B23218" w:rsidRPr="002E3EB2" w:rsidRDefault="00B23218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E3EB2">
              <w:rPr>
                <w:rFonts w:ascii="TH SarabunPSK" w:hAnsi="TH SarabunPSK" w:cs="TH SarabunPSK"/>
                <w:sz w:val="22"/>
                <w:szCs w:val="22"/>
                <w:cs/>
              </w:rPr>
              <w:t>ยังไม่มีการดำเนินการใด</w:t>
            </w:r>
            <w:r w:rsidR="00E3542F" w:rsidRPr="002E3EB2">
              <w:rPr>
                <w:rFonts w:ascii="TH SarabunPSK" w:hAnsi="TH SarabunPSK" w:cs="TH SarabunPSK"/>
                <w:sz w:val="22"/>
                <w:szCs w:val="22"/>
                <w:cs/>
              </w:rPr>
              <w:t>ๆ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41914FD4" w14:textId="47C4AF2D" w:rsidR="00B23218" w:rsidRPr="002E3EB2" w:rsidRDefault="00B23218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</w:pPr>
            <w:r w:rsidRPr="002E3EB2">
              <w:rPr>
                <w:rFonts w:ascii="TH SarabunPSK" w:hAnsi="TH SarabunPSK" w:cs="TH SarabunPSK"/>
                <w:sz w:val="22"/>
                <w:szCs w:val="22"/>
                <w:cs/>
              </w:rPr>
              <w:t>อยู่ระหว่างดำเนินการ</w:t>
            </w:r>
          </w:p>
        </w:tc>
        <w:tc>
          <w:tcPr>
            <w:tcW w:w="2075" w:type="dxa"/>
            <w:shd w:val="clear" w:color="auto" w:fill="D9D9D9" w:themeFill="background1" w:themeFillShade="D9"/>
            <w:vAlign w:val="center"/>
          </w:tcPr>
          <w:p w14:paraId="75C78ABB" w14:textId="7BB85247" w:rsidR="00B23218" w:rsidRPr="002E3EB2" w:rsidRDefault="00B23218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2E3EB2">
              <w:rPr>
                <w:rFonts w:ascii="TH SarabunPSK" w:hAnsi="TH SarabunPSK" w:cs="TH SarabunPSK"/>
                <w:sz w:val="22"/>
                <w:szCs w:val="22"/>
                <w:cs/>
              </w:rPr>
              <w:t>จัดทำเสร็จเรียบร้อย แต่ยังไม่มีการประกาศใช้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7EB04CC2" w14:textId="2253653E" w:rsidR="00B23218" w:rsidRPr="002E3EB2" w:rsidRDefault="00B23218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</w:pPr>
            <w:r w:rsidRPr="002E3EB2">
              <w:rPr>
                <w:rFonts w:ascii="TH SarabunPSK" w:hAnsi="TH SarabunPSK" w:cs="TH SarabunPSK"/>
                <w:sz w:val="22"/>
                <w:szCs w:val="22"/>
                <w:cs/>
              </w:rPr>
              <w:t>จัดทำเสร็จเรียบร้อย พร้อมทั้งประกาศใช้แล้ว โปรดระบุวันเดือนปีที่ประกาศใช้</w:t>
            </w:r>
          </w:p>
        </w:tc>
      </w:tr>
      <w:tr w:rsidR="009F1823" w:rsidRPr="00725B2B" w14:paraId="6AD35ED4" w14:textId="77777777" w:rsidTr="000650D6">
        <w:trPr>
          <w:trHeight w:val="241"/>
        </w:trPr>
        <w:tc>
          <w:tcPr>
            <w:tcW w:w="10459" w:type="dxa"/>
            <w:gridSpan w:val="5"/>
            <w:shd w:val="clear" w:color="auto" w:fill="auto"/>
          </w:tcPr>
          <w:p w14:paraId="09646069" w14:textId="14025A8E" w:rsidR="00B23218" w:rsidRPr="00955894" w:rsidRDefault="00B23218" w:rsidP="00EF4C30">
            <w:pPr>
              <w:rPr>
                <w:rFonts w:ascii="TH SarabunPSK" w:eastAsia="Wingdings 2" w:hAnsi="TH SarabunPSK" w:cs="TH SarabunPSK"/>
                <w:b/>
                <w:bCs/>
                <w:szCs w:val="24"/>
                <w:cs/>
              </w:rPr>
            </w:pPr>
            <w:r w:rsidRPr="00955894">
              <w:rPr>
                <w:rFonts w:ascii="TH SarabunPSK" w:hAnsi="TH SarabunPSK" w:cs="TH SarabunPSK"/>
                <w:b/>
                <w:bCs/>
                <w:szCs w:val="24"/>
                <w:cs/>
              </w:rPr>
              <w:t>กำหนดโครงสร้างธรรมาภิบาลข้อมูลภาครัฐ หน้าที่ ความรับผิดชอบในแต่ละส่วนงาน และมีธรรมาภิบาลข้อมูลส่วนกลาง</w:t>
            </w:r>
          </w:p>
        </w:tc>
      </w:tr>
      <w:tr w:rsidR="00D60AD2" w:rsidRPr="00725B2B" w14:paraId="5AEACD6A" w14:textId="77777777" w:rsidTr="00955894">
        <w:trPr>
          <w:trHeight w:val="241"/>
        </w:trPr>
        <w:tc>
          <w:tcPr>
            <w:tcW w:w="4708" w:type="dxa"/>
            <w:shd w:val="clear" w:color="auto" w:fill="auto"/>
            <w:noWrap/>
          </w:tcPr>
          <w:p w14:paraId="17A874C9" w14:textId="6A143FF5" w:rsidR="002431CD" w:rsidRPr="008A0038" w:rsidRDefault="004553C9" w:rsidP="002431CD">
            <w:pPr>
              <w:rPr>
                <w:rFonts w:ascii="TH SarabunPSK" w:hAnsi="TH SarabunPSK" w:cs="TH SarabunPSK"/>
                <w:szCs w:val="24"/>
              </w:rPr>
            </w:pPr>
            <w:r w:rsidRPr="008A0038">
              <w:rPr>
                <w:rFonts w:ascii="TH SarabunPSK" w:hAnsi="TH SarabunPSK" w:cs="TH SarabunPSK"/>
                <w:szCs w:val="24"/>
              </w:rPr>
              <w:t>1</w:t>
            </w:r>
            <w:r w:rsidR="00D60AD2" w:rsidRPr="008A0038">
              <w:rPr>
                <w:rFonts w:ascii="TH SarabunPSK" w:hAnsi="TH SarabunPSK" w:cs="TH SarabunPSK"/>
                <w:szCs w:val="24"/>
              </w:rPr>
              <w:t xml:space="preserve"> </w:t>
            </w:r>
            <w:r w:rsidR="002431CD" w:rsidRPr="008A0038">
              <w:rPr>
                <w:rFonts w:ascii="TH SarabunPSK" w:hAnsi="TH SarabunPSK" w:cs="TH SarabunPSK" w:hint="cs"/>
                <w:szCs w:val="24"/>
                <w:cs/>
              </w:rPr>
              <w:t xml:space="preserve">มีการกำหนด </w:t>
            </w:r>
            <w:r w:rsidR="002431CD" w:rsidRPr="008A0038">
              <w:rPr>
                <w:rFonts w:ascii="TH SarabunPSK" w:hAnsi="TH SarabunPSK" w:cs="TH SarabunPSK"/>
                <w:szCs w:val="24"/>
                <w:cs/>
              </w:rPr>
              <w:t xml:space="preserve">สิทธิ หน้าที่ </w:t>
            </w:r>
          </w:p>
          <w:p w14:paraId="49E9DE2E" w14:textId="6B36C35F" w:rsidR="00D60AD2" w:rsidRPr="008A0038" w:rsidRDefault="002431CD" w:rsidP="002431CD">
            <w:pPr>
              <w:rPr>
                <w:rFonts w:ascii="TH SarabunPSK" w:hAnsi="TH SarabunPSK" w:cs="TH SarabunPSK"/>
                <w:szCs w:val="24"/>
                <w:cs/>
              </w:rPr>
            </w:pPr>
            <w:r w:rsidRPr="008A0038">
              <w:rPr>
                <w:rFonts w:ascii="TH SarabunPSK" w:hAnsi="TH SarabunPSK" w:cs="TH SarabunPSK"/>
                <w:szCs w:val="24"/>
                <w:cs/>
              </w:rPr>
              <w:lastRenderedPageBreak/>
              <w:t>ความรับผิดชอบในการบริหารจัดการข้อมูล</w:t>
            </w:r>
            <w:r w:rsidRPr="008A0038">
              <w:rPr>
                <w:rFonts w:ascii="TH SarabunPSK" w:hAnsi="TH SarabunPSK" w:cs="TH SarabunPSK" w:hint="cs"/>
                <w:szCs w:val="24"/>
                <w:cs/>
              </w:rPr>
              <w:t xml:space="preserve">ของหน่วยงาน 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2BFD6B98" w14:textId="5D0C19E0" w:rsidR="00D60AD2" w:rsidRPr="00955894" w:rsidRDefault="00D60AD2" w:rsidP="00D60AD2">
            <w:pPr>
              <w:jc w:val="center"/>
              <w:rPr>
                <w:rFonts w:ascii="TH SarabunPSK" w:eastAsia="Wingdings 2" w:hAnsi="TH SarabunPSK" w:cs="TH SarabunPSK"/>
                <w:szCs w:val="24"/>
              </w:rPr>
            </w:pPr>
            <w:r w:rsidRPr="00955894">
              <w:rPr>
                <w:rFonts w:ascii="Wingdings 2" w:eastAsia="Wingdings 2" w:hAnsi="Wingdings 2" w:cs="Wingdings 2"/>
                <w:szCs w:val="24"/>
              </w:rPr>
              <w:lastRenderedPageBreak/>
              <w:sym w:font="Wingdings 2" w:char="F08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4157ABD" w14:textId="5D93876F" w:rsidR="00D60AD2" w:rsidRPr="00955894" w:rsidRDefault="00D60AD2" w:rsidP="00D60AD2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955894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3C60B505" w14:textId="77777777" w:rsidR="00D60AD2" w:rsidRPr="00955894" w:rsidRDefault="00D60AD2" w:rsidP="00D60AD2">
            <w:pPr>
              <w:jc w:val="center"/>
              <w:rPr>
                <w:rFonts w:ascii="TH SarabunPSK" w:eastAsia="Wingdings 2" w:hAnsi="TH SarabunPSK" w:cs="TH SarabunPSK"/>
                <w:szCs w:val="24"/>
              </w:rPr>
            </w:pPr>
            <w:r w:rsidRPr="00955894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</w:p>
          <w:p w14:paraId="73C3F8B7" w14:textId="1866BB9D" w:rsidR="00D60AD2" w:rsidRPr="00955894" w:rsidRDefault="00D60AD2" w:rsidP="00D60AD2">
            <w:pPr>
              <w:jc w:val="center"/>
              <w:rPr>
                <w:rFonts w:ascii="TH SarabunPSK" w:eastAsia="Wingdings 2" w:hAnsi="TH SarabunPSK" w:cs="TH SarabunPSK"/>
                <w:szCs w:val="24"/>
              </w:rPr>
            </w:pPr>
            <w:r w:rsidRPr="00955894">
              <w:rPr>
                <w:rFonts w:ascii="TH SarabunPSK" w:hAnsi="TH SarabunPSK" w:cs="TH SarabunPSK"/>
                <w:b/>
                <w:bCs/>
                <w:szCs w:val="24"/>
                <w:cs/>
              </w:rPr>
              <w:lastRenderedPageBreak/>
              <w:t>(แนบหลักฐาน)</w:t>
            </w:r>
            <w:r w:rsidRPr="00955894">
              <w:rPr>
                <w:rFonts w:ascii="TH SarabunPSK" w:eastAsia="Wingdings 2" w:hAnsi="TH SarabunPSK" w:cs="TH SarabunPSK"/>
                <w:szCs w:val="24"/>
              </w:rPr>
              <w:t>*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FA2ABB4" w14:textId="77777777" w:rsidR="00D60AD2" w:rsidRPr="00955894" w:rsidRDefault="00D60AD2" w:rsidP="00D60AD2">
            <w:pPr>
              <w:jc w:val="center"/>
              <w:rPr>
                <w:rFonts w:ascii="TH SarabunPSK" w:eastAsia="Wingdings 2" w:hAnsi="TH SarabunPSK" w:cs="TH SarabunPSK"/>
                <w:szCs w:val="24"/>
              </w:rPr>
            </w:pPr>
            <w:r w:rsidRPr="00955894">
              <w:rPr>
                <w:rFonts w:ascii="Wingdings 2" w:eastAsia="Wingdings 2" w:hAnsi="Wingdings 2" w:cs="Wingdings 2"/>
                <w:szCs w:val="24"/>
              </w:rPr>
              <w:lastRenderedPageBreak/>
              <w:sym w:font="Wingdings 2" w:char="F081"/>
            </w:r>
          </w:p>
          <w:p w14:paraId="37127A4E" w14:textId="15E0F2C1" w:rsidR="00D60AD2" w:rsidRPr="00955894" w:rsidRDefault="00D60AD2" w:rsidP="00D60AD2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955894">
              <w:rPr>
                <w:rFonts w:ascii="TH SarabunPSK" w:hAnsi="TH SarabunPSK" w:cs="TH SarabunPSK"/>
                <w:b/>
                <w:bCs/>
                <w:szCs w:val="24"/>
                <w:cs/>
              </w:rPr>
              <w:lastRenderedPageBreak/>
              <w:t>(แนบหลักฐาน)</w:t>
            </w:r>
            <w:r w:rsidRPr="00955894">
              <w:rPr>
                <w:rFonts w:ascii="TH SarabunPSK" w:eastAsia="Wingdings 2" w:hAnsi="TH SarabunPSK" w:cs="TH SarabunPSK"/>
                <w:szCs w:val="24"/>
              </w:rPr>
              <w:t>*</w:t>
            </w:r>
          </w:p>
        </w:tc>
      </w:tr>
      <w:tr w:rsidR="00D60AD2" w:rsidRPr="00725B2B" w14:paraId="5F5F5A18" w14:textId="77777777" w:rsidTr="00955894">
        <w:trPr>
          <w:trHeight w:val="241"/>
        </w:trPr>
        <w:tc>
          <w:tcPr>
            <w:tcW w:w="4708" w:type="dxa"/>
            <w:shd w:val="clear" w:color="auto" w:fill="auto"/>
            <w:noWrap/>
          </w:tcPr>
          <w:p w14:paraId="7CD7357E" w14:textId="30E93818" w:rsidR="00D60AD2" w:rsidRPr="008A0038" w:rsidRDefault="004553C9" w:rsidP="00D60AD2">
            <w:pPr>
              <w:rPr>
                <w:rFonts w:ascii="TH SarabunPSK" w:hAnsi="TH SarabunPSK" w:cs="TH SarabunPSK"/>
                <w:szCs w:val="24"/>
              </w:rPr>
            </w:pPr>
            <w:r w:rsidRPr="008A0038">
              <w:rPr>
                <w:rFonts w:ascii="TH SarabunPSK" w:hAnsi="TH SarabunPSK" w:cs="TH SarabunPSK"/>
                <w:szCs w:val="24"/>
              </w:rPr>
              <w:lastRenderedPageBreak/>
              <w:t>2</w:t>
            </w:r>
            <w:r w:rsidR="00D60AD2" w:rsidRPr="008A0038">
              <w:rPr>
                <w:rFonts w:ascii="TH SarabunPSK" w:hAnsi="TH SarabunPSK" w:cs="TH SarabunPSK"/>
                <w:szCs w:val="24"/>
              </w:rPr>
              <w:t xml:space="preserve"> </w:t>
            </w:r>
            <w:r w:rsidR="00D60AD2" w:rsidRPr="008A0038">
              <w:rPr>
                <w:rFonts w:ascii="TH SarabunPSK" w:hAnsi="TH SarabunPSK" w:cs="TH SarabunPSK"/>
                <w:szCs w:val="24"/>
                <w:cs/>
              </w:rPr>
              <w:t>จัดตั้งและกำหนดบทบาทของทีมบริกรข้อมูล</w:t>
            </w:r>
            <w:r w:rsidR="00D60AD2" w:rsidRPr="008A0038">
              <w:rPr>
                <w:rFonts w:ascii="TH SarabunPSK" w:hAnsi="TH SarabunPSK" w:cs="TH SarabunPSK"/>
                <w:szCs w:val="24"/>
              </w:rPr>
              <w:t xml:space="preserve"> </w:t>
            </w:r>
            <w:r w:rsidR="00D60AD2" w:rsidRPr="008A0038">
              <w:rPr>
                <w:rFonts w:ascii="TH SarabunPSK" w:hAnsi="TH SarabunPSK" w:cs="TH SarabunPSK"/>
                <w:szCs w:val="24"/>
                <w:cs/>
              </w:rPr>
              <w:t>(</w:t>
            </w:r>
            <w:r w:rsidR="00D60AD2" w:rsidRPr="008A0038">
              <w:rPr>
                <w:rFonts w:ascii="TH SarabunPSK" w:hAnsi="TH SarabunPSK" w:cs="TH SarabunPSK"/>
                <w:szCs w:val="24"/>
              </w:rPr>
              <w:t>Data Steward Team)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672C28BE" w14:textId="02F0CDD9" w:rsidR="00D60AD2" w:rsidRPr="00955894" w:rsidRDefault="00D60AD2" w:rsidP="00D60AD2">
            <w:pPr>
              <w:jc w:val="center"/>
              <w:rPr>
                <w:rFonts w:ascii="TH SarabunPSK" w:eastAsia="Wingdings 2" w:hAnsi="TH SarabunPSK" w:cs="TH SarabunPSK"/>
                <w:szCs w:val="24"/>
              </w:rPr>
            </w:pPr>
            <w:r w:rsidRPr="00955894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423F889" w14:textId="758E1271" w:rsidR="00D60AD2" w:rsidRPr="00955894" w:rsidRDefault="00D60AD2" w:rsidP="00D60AD2">
            <w:pPr>
              <w:jc w:val="center"/>
              <w:rPr>
                <w:rFonts w:ascii="TH SarabunPSK" w:eastAsia="Wingdings 2" w:hAnsi="TH SarabunPSK" w:cs="TH SarabunPSK"/>
                <w:szCs w:val="24"/>
              </w:rPr>
            </w:pPr>
            <w:r w:rsidRPr="00955894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61777DD6" w14:textId="77777777" w:rsidR="00D60AD2" w:rsidRPr="00955894" w:rsidRDefault="00D60AD2" w:rsidP="00D60AD2">
            <w:pPr>
              <w:jc w:val="center"/>
              <w:rPr>
                <w:rFonts w:ascii="TH SarabunPSK" w:eastAsia="Wingdings 2" w:hAnsi="TH SarabunPSK" w:cs="TH SarabunPSK"/>
                <w:szCs w:val="24"/>
              </w:rPr>
            </w:pPr>
            <w:r w:rsidRPr="00955894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</w:p>
          <w:p w14:paraId="1086E559" w14:textId="2814CB24" w:rsidR="00D60AD2" w:rsidRPr="00955894" w:rsidRDefault="00D60AD2" w:rsidP="00D60AD2">
            <w:pPr>
              <w:jc w:val="center"/>
              <w:rPr>
                <w:rFonts w:ascii="TH SarabunPSK" w:eastAsia="Wingdings 2" w:hAnsi="TH SarabunPSK" w:cs="TH SarabunPSK"/>
                <w:szCs w:val="24"/>
              </w:rPr>
            </w:pPr>
            <w:r w:rsidRPr="00955894">
              <w:rPr>
                <w:rFonts w:ascii="TH SarabunPSK" w:hAnsi="TH SarabunPSK" w:cs="TH SarabunPSK"/>
                <w:b/>
                <w:bCs/>
                <w:szCs w:val="24"/>
                <w:cs/>
              </w:rPr>
              <w:t>(แนบหลักฐาน)</w:t>
            </w:r>
            <w:r w:rsidRPr="00955894">
              <w:rPr>
                <w:rFonts w:ascii="TH SarabunPSK" w:eastAsia="Wingdings 2" w:hAnsi="TH SarabunPSK" w:cs="TH SarabunPSK"/>
                <w:szCs w:val="24"/>
              </w:rPr>
              <w:t>*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A6B28D5" w14:textId="77777777" w:rsidR="00D60AD2" w:rsidRPr="00955894" w:rsidRDefault="00D60AD2" w:rsidP="00D60AD2">
            <w:pPr>
              <w:jc w:val="center"/>
              <w:rPr>
                <w:rFonts w:ascii="TH SarabunPSK" w:eastAsia="Wingdings 2" w:hAnsi="TH SarabunPSK" w:cs="TH SarabunPSK"/>
                <w:szCs w:val="24"/>
              </w:rPr>
            </w:pPr>
            <w:r w:rsidRPr="00955894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</w:p>
          <w:p w14:paraId="13026EBF" w14:textId="1C0A39E4" w:rsidR="00D60AD2" w:rsidRPr="00955894" w:rsidRDefault="00D60AD2" w:rsidP="00D60AD2">
            <w:pPr>
              <w:jc w:val="center"/>
              <w:rPr>
                <w:rFonts w:ascii="TH SarabunPSK" w:eastAsia="Wingdings 2" w:hAnsi="TH SarabunPSK" w:cs="TH SarabunPSK"/>
                <w:szCs w:val="24"/>
              </w:rPr>
            </w:pPr>
            <w:r w:rsidRPr="00955894">
              <w:rPr>
                <w:rFonts w:ascii="TH SarabunPSK" w:hAnsi="TH SarabunPSK" w:cs="TH SarabunPSK"/>
                <w:b/>
                <w:bCs/>
                <w:szCs w:val="24"/>
                <w:cs/>
              </w:rPr>
              <w:t>(แนบหลักฐาน)</w:t>
            </w:r>
            <w:r w:rsidRPr="00955894">
              <w:rPr>
                <w:rFonts w:ascii="TH SarabunPSK" w:eastAsia="Wingdings 2" w:hAnsi="TH SarabunPSK" w:cs="TH SarabunPSK"/>
                <w:szCs w:val="24"/>
              </w:rPr>
              <w:t>*</w:t>
            </w:r>
          </w:p>
        </w:tc>
      </w:tr>
      <w:tr w:rsidR="00D60AD2" w:rsidRPr="00725B2B" w14:paraId="512AD215" w14:textId="77777777" w:rsidTr="00955894">
        <w:trPr>
          <w:trHeight w:val="241"/>
        </w:trPr>
        <w:tc>
          <w:tcPr>
            <w:tcW w:w="4708" w:type="dxa"/>
            <w:shd w:val="clear" w:color="auto" w:fill="auto"/>
            <w:noWrap/>
          </w:tcPr>
          <w:p w14:paraId="68103A36" w14:textId="52C0E87C" w:rsidR="00D60AD2" w:rsidRPr="008A0038" w:rsidRDefault="004553C9" w:rsidP="00D60AD2">
            <w:pPr>
              <w:rPr>
                <w:rFonts w:ascii="TH SarabunPSK" w:hAnsi="TH SarabunPSK" w:cs="TH SarabunPSK"/>
                <w:szCs w:val="24"/>
              </w:rPr>
            </w:pPr>
            <w:r w:rsidRPr="008A0038">
              <w:rPr>
                <w:rFonts w:ascii="TH SarabunPSK" w:hAnsi="TH SarabunPSK" w:cs="TH SarabunPSK"/>
                <w:szCs w:val="24"/>
              </w:rPr>
              <w:t>3</w:t>
            </w:r>
            <w:r w:rsidR="00D60AD2" w:rsidRPr="008A0038">
              <w:rPr>
                <w:rFonts w:ascii="TH SarabunPSK" w:hAnsi="TH SarabunPSK" w:cs="TH SarabunPSK"/>
                <w:szCs w:val="24"/>
              </w:rPr>
              <w:t xml:space="preserve"> </w:t>
            </w:r>
            <w:r w:rsidR="00D60AD2" w:rsidRPr="008A0038">
              <w:rPr>
                <w:rFonts w:ascii="TH SarabunPSK" w:hAnsi="TH SarabunPSK" w:cs="TH SarabunPSK"/>
                <w:szCs w:val="24"/>
                <w:cs/>
              </w:rPr>
              <w:t>กำหนดสิทธิ หน้าที่ ความรับผิดชอบ ของผู้ครอบครองข้อมูล และ ผู้ควบคุมข้อมูล ตามวงจรชีวิตข้อมูล</w:t>
            </w:r>
            <w:r w:rsidR="00781F2A" w:rsidRPr="008A0038">
              <w:rPr>
                <w:rFonts w:ascii="TH SarabunPSK" w:hAnsi="TH SarabunPSK" w:cs="TH SarabunPSK"/>
                <w:szCs w:val="24"/>
              </w:rPr>
              <w:t xml:space="preserve"> (</w:t>
            </w:r>
            <w:r w:rsidR="00781F2A" w:rsidRPr="008A0038">
              <w:rPr>
                <w:rFonts w:ascii="TH SarabunPSK" w:hAnsi="TH SarabunPSK" w:cs="TH SarabunPSK" w:hint="cs"/>
                <w:szCs w:val="24"/>
              </w:rPr>
              <w:t>create, collect, classify, process/use, store,</w:t>
            </w:r>
            <w:r w:rsidR="00781F2A" w:rsidRPr="008A0038">
              <w:rPr>
                <w:rFonts w:ascii="TH SarabunPSK" w:hAnsi="TH SarabunPSK" w:cs="TH SarabunPSK"/>
                <w:szCs w:val="24"/>
              </w:rPr>
              <w:t xml:space="preserve"> publish</w:t>
            </w:r>
            <w:r w:rsidR="00781F2A" w:rsidRPr="008A0038">
              <w:rPr>
                <w:rFonts w:ascii="TH SarabunPSK" w:hAnsi="TH SarabunPSK" w:cs="TH SarabunPSK" w:hint="cs"/>
                <w:szCs w:val="24"/>
              </w:rPr>
              <w:t>/disclose, inspect, terminate</w:t>
            </w:r>
            <w:r w:rsidR="00781F2A" w:rsidRPr="008A0038">
              <w:rPr>
                <w:rFonts w:ascii="TH SarabunPSK" w:hAnsi="TH SarabunPSK" w:cs="TH SarabunPSK"/>
                <w:szCs w:val="24"/>
              </w:rPr>
              <w:t>)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51960E3F" w14:textId="37491784" w:rsidR="00D60AD2" w:rsidRPr="00955894" w:rsidRDefault="00D60AD2" w:rsidP="00D60AD2">
            <w:pPr>
              <w:jc w:val="center"/>
              <w:rPr>
                <w:rFonts w:ascii="TH SarabunPSK" w:eastAsia="Wingdings 2" w:hAnsi="TH SarabunPSK" w:cs="TH SarabunPSK"/>
                <w:szCs w:val="24"/>
              </w:rPr>
            </w:pPr>
            <w:r w:rsidRPr="00955894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4AD5E8F" w14:textId="0321518E" w:rsidR="00D60AD2" w:rsidRPr="00955894" w:rsidRDefault="00D60AD2" w:rsidP="00D60AD2">
            <w:pPr>
              <w:jc w:val="center"/>
              <w:rPr>
                <w:rFonts w:ascii="TH SarabunPSK" w:eastAsia="Wingdings 2" w:hAnsi="TH SarabunPSK" w:cs="TH SarabunPSK"/>
                <w:szCs w:val="24"/>
              </w:rPr>
            </w:pPr>
            <w:r w:rsidRPr="00955894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241E9052" w14:textId="77777777" w:rsidR="00D60AD2" w:rsidRPr="00955894" w:rsidRDefault="00D60AD2" w:rsidP="00D60AD2">
            <w:pPr>
              <w:jc w:val="center"/>
              <w:rPr>
                <w:rFonts w:ascii="TH SarabunPSK" w:eastAsia="Wingdings 2" w:hAnsi="TH SarabunPSK" w:cs="TH SarabunPSK"/>
                <w:szCs w:val="24"/>
              </w:rPr>
            </w:pPr>
            <w:r w:rsidRPr="00955894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</w:p>
          <w:p w14:paraId="3B84D94C" w14:textId="43935090" w:rsidR="00D60AD2" w:rsidRPr="00955894" w:rsidRDefault="00D60AD2" w:rsidP="00D60AD2">
            <w:pPr>
              <w:jc w:val="center"/>
              <w:rPr>
                <w:rFonts w:ascii="TH SarabunPSK" w:eastAsia="Wingdings 2" w:hAnsi="TH SarabunPSK" w:cs="TH SarabunPSK"/>
                <w:szCs w:val="24"/>
              </w:rPr>
            </w:pPr>
            <w:r w:rsidRPr="00955894">
              <w:rPr>
                <w:rFonts w:ascii="TH SarabunPSK" w:hAnsi="TH SarabunPSK" w:cs="TH SarabunPSK"/>
                <w:b/>
                <w:bCs/>
                <w:szCs w:val="24"/>
                <w:cs/>
              </w:rPr>
              <w:t>(แนบหลักฐาน)</w:t>
            </w:r>
            <w:r w:rsidRPr="00955894">
              <w:rPr>
                <w:rFonts w:ascii="TH SarabunPSK" w:eastAsia="Wingdings 2" w:hAnsi="TH SarabunPSK" w:cs="TH SarabunPSK"/>
                <w:szCs w:val="24"/>
              </w:rPr>
              <w:t>*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25D9E75" w14:textId="77777777" w:rsidR="00D60AD2" w:rsidRPr="00955894" w:rsidRDefault="00D60AD2" w:rsidP="00D60AD2">
            <w:pPr>
              <w:jc w:val="center"/>
              <w:rPr>
                <w:rFonts w:ascii="TH SarabunPSK" w:eastAsia="Wingdings 2" w:hAnsi="TH SarabunPSK" w:cs="TH SarabunPSK"/>
                <w:szCs w:val="24"/>
              </w:rPr>
            </w:pPr>
            <w:r w:rsidRPr="00955894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</w:p>
          <w:p w14:paraId="0A1134FF" w14:textId="2C94A6DA" w:rsidR="00D60AD2" w:rsidRPr="00955894" w:rsidRDefault="00D60AD2" w:rsidP="00D60AD2">
            <w:pPr>
              <w:jc w:val="center"/>
              <w:rPr>
                <w:rFonts w:ascii="TH SarabunPSK" w:eastAsia="Wingdings 2" w:hAnsi="TH SarabunPSK" w:cs="TH SarabunPSK"/>
                <w:szCs w:val="24"/>
              </w:rPr>
            </w:pPr>
            <w:r w:rsidRPr="00955894">
              <w:rPr>
                <w:rFonts w:ascii="TH SarabunPSK" w:hAnsi="TH SarabunPSK" w:cs="TH SarabunPSK"/>
                <w:b/>
                <w:bCs/>
                <w:szCs w:val="24"/>
                <w:cs/>
              </w:rPr>
              <w:t>(แนบหลักฐาน)</w:t>
            </w:r>
            <w:r w:rsidRPr="00955894">
              <w:rPr>
                <w:rFonts w:ascii="TH SarabunPSK" w:eastAsia="Wingdings 2" w:hAnsi="TH SarabunPSK" w:cs="TH SarabunPSK"/>
                <w:szCs w:val="24"/>
              </w:rPr>
              <w:t>*</w:t>
            </w:r>
          </w:p>
        </w:tc>
      </w:tr>
      <w:tr w:rsidR="00217592" w:rsidRPr="00725B2B" w14:paraId="69BD7A41" w14:textId="77777777" w:rsidTr="00955894">
        <w:trPr>
          <w:trHeight w:val="241"/>
        </w:trPr>
        <w:tc>
          <w:tcPr>
            <w:tcW w:w="4708" w:type="dxa"/>
            <w:shd w:val="clear" w:color="auto" w:fill="auto"/>
            <w:noWrap/>
          </w:tcPr>
          <w:p w14:paraId="24573B28" w14:textId="3CCCE5D0" w:rsidR="00217592" w:rsidRPr="008A0038" w:rsidRDefault="00217592" w:rsidP="00217592">
            <w:pPr>
              <w:rPr>
                <w:rFonts w:ascii="TH SarabunPSK" w:hAnsi="TH SarabunPSK" w:cs="TH SarabunPSK"/>
                <w:szCs w:val="24"/>
              </w:rPr>
            </w:pPr>
            <w:r w:rsidRPr="008A0038">
              <w:rPr>
                <w:rFonts w:ascii="TH SarabunPSK" w:hAnsi="TH SarabunPSK" w:cs="TH SarabunPSK"/>
                <w:szCs w:val="24"/>
              </w:rPr>
              <w:t xml:space="preserve">4. </w:t>
            </w:r>
            <w:r w:rsidRPr="008A0038">
              <w:rPr>
                <w:rFonts w:ascii="TH SarabunPSK" w:hAnsi="TH SarabunPSK" w:cs="TH SarabunPSK" w:hint="cs"/>
                <w:szCs w:val="24"/>
                <w:cs/>
              </w:rPr>
              <w:t>มี</w:t>
            </w:r>
            <w:r w:rsidRPr="008A0038">
              <w:rPr>
                <w:rFonts w:ascii="TH SarabunPSK" w:hAnsi="TH SarabunPSK" w:cs="TH SarabunPSK"/>
                <w:szCs w:val="24"/>
                <w:cs/>
              </w:rPr>
              <w:t>ระบบบริหารและ กระบวนการจัดการและ คุ้มครองข้อมูล</w:t>
            </w:r>
            <w:r w:rsidRPr="008A0038">
              <w:rPr>
                <w:rFonts w:ascii="TH SarabunPSK" w:hAnsi="TH SarabunPSK" w:cs="TH SarabunPSK"/>
                <w:szCs w:val="24"/>
              </w:rPr>
              <w:t xml:space="preserve"> </w:t>
            </w:r>
            <w:r w:rsidRPr="008A0038">
              <w:rPr>
                <w:rFonts w:ascii="TH SarabunPSK" w:hAnsi="TH SarabunPSK" w:cs="TH SarabunPSK"/>
                <w:szCs w:val="24"/>
                <w:cs/>
              </w:rPr>
              <w:t>ตามวงจรชีวิตข้อมูล</w:t>
            </w:r>
            <w:r w:rsidRPr="008A0038">
              <w:rPr>
                <w:rFonts w:ascii="TH SarabunPSK" w:hAnsi="TH SarabunPSK" w:cs="TH SarabunPSK"/>
                <w:szCs w:val="24"/>
              </w:rPr>
              <w:t xml:space="preserve"> (</w:t>
            </w:r>
            <w:r w:rsidRPr="008A0038">
              <w:rPr>
                <w:rFonts w:ascii="TH SarabunPSK" w:hAnsi="TH SarabunPSK" w:cs="TH SarabunPSK" w:hint="cs"/>
                <w:szCs w:val="24"/>
              </w:rPr>
              <w:t>create, collect, classify, process/use, store,</w:t>
            </w:r>
            <w:r w:rsidRPr="008A0038">
              <w:rPr>
                <w:rFonts w:ascii="TH SarabunPSK" w:hAnsi="TH SarabunPSK" w:cs="TH SarabunPSK"/>
                <w:szCs w:val="24"/>
              </w:rPr>
              <w:t xml:space="preserve"> publish</w:t>
            </w:r>
            <w:r w:rsidRPr="008A0038">
              <w:rPr>
                <w:rFonts w:ascii="TH SarabunPSK" w:hAnsi="TH SarabunPSK" w:cs="TH SarabunPSK" w:hint="cs"/>
                <w:szCs w:val="24"/>
              </w:rPr>
              <w:t>/disclose, inspect, terminate</w:t>
            </w:r>
            <w:r w:rsidRPr="008A0038">
              <w:rPr>
                <w:rFonts w:ascii="TH SarabunPSK" w:hAnsi="TH SarabunPSK" w:cs="TH SarabunPSK"/>
                <w:szCs w:val="24"/>
              </w:rPr>
              <w:t>)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4185395C" w14:textId="60980137" w:rsidR="00217592" w:rsidRPr="00955894" w:rsidRDefault="00217592" w:rsidP="00217592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955894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EF6515E" w14:textId="42738B26" w:rsidR="00217592" w:rsidRPr="00955894" w:rsidRDefault="00217592" w:rsidP="00217592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955894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65AE076B" w14:textId="77777777" w:rsidR="00217592" w:rsidRPr="00955894" w:rsidRDefault="00217592" w:rsidP="00217592">
            <w:pPr>
              <w:jc w:val="center"/>
              <w:rPr>
                <w:rFonts w:ascii="TH SarabunPSK" w:eastAsia="Wingdings 2" w:hAnsi="TH SarabunPSK" w:cs="TH SarabunPSK"/>
                <w:szCs w:val="24"/>
              </w:rPr>
            </w:pPr>
            <w:r w:rsidRPr="00955894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</w:p>
          <w:p w14:paraId="3A9C5FE9" w14:textId="605F932C" w:rsidR="00217592" w:rsidRPr="00955894" w:rsidRDefault="00217592" w:rsidP="00217592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955894">
              <w:rPr>
                <w:rFonts w:ascii="TH SarabunPSK" w:hAnsi="TH SarabunPSK" w:cs="TH SarabunPSK"/>
                <w:b/>
                <w:bCs/>
                <w:szCs w:val="24"/>
                <w:cs/>
              </w:rPr>
              <w:t>(แนบหลักฐาน)</w:t>
            </w:r>
            <w:r w:rsidRPr="00955894">
              <w:rPr>
                <w:rFonts w:ascii="TH SarabunPSK" w:eastAsia="Wingdings 2" w:hAnsi="TH SarabunPSK" w:cs="TH SarabunPSK"/>
                <w:szCs w:val="24"/>
              </w:rPr>
              <w:t>*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D9DF020" w14:textId="77777777" w:rsidR="00217592" w:rsidRPr="00955894" w:rsidRDefault="00217592" w:rsidP="00217592">
            <w:pPr>
              <w:jc w:val="center"/>
              <w:rPr>
                <w:rFonts w:ascii="TH SarabunPSK" w:eastAsia="Wingdings 2" w:hAnsi="TH SarabunPSK" w:cs="TH SarabunPSK"/>
                <w:szCs w:val="24"/>
              </w:rPr>
            </w:pPr>
            <w:r w:rsidRPr="00955894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</w:p>
          <w:p w14:paraId="1C18428A" w14:textId="3F11E01B" w:rsidR="00217592" w:rsidRPr="00955894" w:rsidRDefault="00217592" w:rsidP="00217592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955894">
              <w:rPr>
                <w:rFonts w:ascii="TH SarabunPSK" w:hAnsi="TH SarabunPSK" w:cs="TH SarabunPSK"/>
                <w:b/>
                <w:bCs/>
                <w:szCs w:val="24"/>
                <w:cs/>
              </w:rPr>
              <w:t>(แนบหลักฐาน)</w:t>
            </w:r>
            <w:r w:rsidRPr="00955894">
              <w:rPr>
                <w:rFonts w:ascii="TH SarabunPSK" w:eastAsia="Wingdings 2" w:hAnsi="TH SarabunPSK" w:cs="TH SarabunPSK"/>
                <w:szCs w:val="24"/>
              </w:rPr>
              <w:t>*</w:t>
            </w:r>
          </w:p>
        </w:tc>
      </w:tr>
      <w:tr w:rsidR="00D60AD2" w:rsidRPr="00725B2B" w14:paraId="44461DC2" w14:textId="77777777" w:rsidTr="00955894">
        <w:trPr>
          <w:trHeight w:val="241"/>
        </w:trPr>
        <w:tc>
          <w:tcPr>
            <w:tcW w:w="4708" w:type="dxa"/>
            <w:shd w:val="clear" w:color="auto" w:fill="auto"/>
            <w:noWrap/>
          </w:tcPr>
          <w:p w14:paraId="791E09BE" w14:textId="17D14678" w:rsidR="00D60AD2" w:rsidRPr="009056D3" w:rsidRDefault="00217592" w:rsidP="00D60AD2">
            <w:pPr>
              <w:rPr>
                <w:rFonts w:ascii="TH SarabunPSK" w:hAnsi="TH SarabunPSK" w:cs="TH SarabunPSK"/>
                <w:szCs w:val="24"/>
              </w:rPr>
            </w:pPr>
            <w:r w:rsidRPr="009056D3">
              <w:rPr>
                <w:rFonts w:ascii="TH SarabunPSK" w:hAnsi="TH SarabunPSK" w:cs="TH SarabunPSK"/>
                <w:szCs w:val="24"/>
              </w:rPr>
              <w:t>5</w:t>
            </w:r>
            <w:r w:rsidR="002431CD" w:rsidRPr="009056D3">
              <w:rPr>
                <w:rFonts w:ascii="TH SarabunPSK" w:hAnsi="TH SarabunPSK" w:cs="TH SarabunPSK"/>
                <w:szCs w:val="24"/>
              </w:rPr>
              <w:t>.</w:t>
            </w:r>
            <w:r w:rsidR="00D60AD2" w:rsidRPr="009056D3">
              <w:rPr>
                <w:rFonts w:ascii="TH SarabunPSK" w:hAnsi="TH SarabunPSK" w:cs="TH SarabunPSK"/>
                <w:szCs w:val="24"/>
                <w:cs/>
              </w:rPr>
              <w:t xml:space="preserve"> มีการกำหนด</w:t>
            </w:r>
            <w:r w:rsidRPr="009056D3">
              <w:rPr>
                <w:rFonts w:ascii="TH SarabunPSK" w:hAnsi="TH SarabunPSK" w:cs="TH SarabunPSK"/>
                <w:szCs w:val="24"/>
                <w:cs/>
              </w:rPr>
              <w:t>นโยบาย/กฎเกณฑ์การเข้าถึงและใช้ประโยชน์จากข้อมูล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1068AF2B" w14:textId="5DD2FF0E" w:rsidR="00D60AD2" w:rsidRPr="00955894" w:rsidRDefault="00D60AD2" w:rsidP="00D60AD2">
            <w:pPr>
              <w:jc w:val="center"/>
              <w:rPr>
                <w:rFonts w:ascii="TH SarabunPSK" w:eastAsia="Wingdings 2" w:hAnsi="TH SarabunPSK" w:cs="TH SarabunPSK"/>
                <w:szCs w:val="24"/>
              </w:rPr>
            </w:pPr>
            <w:r w:rsidRPr="00955894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B14C2E4" w14:textId="4DBDA25E" w:rsidR="00D60AD2" w:rsidRPr="00955894" w:rsidRDefault="00D60AD2" w:rsidP="00D60AD2">
            <w:pPr>
              <w:jc w:val="center"/>
              <w:rPr>
                <w:rFonts w:ascii="TH SarabunPSK" w:eastAsia="Wingdings 2" w:hAnsi="TH SarabunPSK" w:cs="TH SarabunPSK"/>
                <w:szCs w:val="24"/>
              </w:rPr>
            </w:pPr>
            <w:r w:rsidRPr="00955894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126E377B" w14:textId="77777777" w:rsidR="00D60AD2" w:rsidRPr="00955894" w:rsidRDefault="00D60AD2" w:rsidP="00D60AD2">
            <w:pPr>
              <w:jc w:val="center"/>
              <w:rPr>
                <w:rFonts w:ascii="TH SarabunPSK" w:eastAsia="Wingdings 2" w:hAnsi="TH SarabunPSK" w:cs="TH SarabunPSK"/>
                <w:szCs w:val="24"/>
              </w:rPr>
            </w:pPr>
            <w:r w:rsidRPr="00955894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</w:p>
          <w:p w14:paraId="06DBC648" w14:textId="29531BE3" w:rsidR="00D60AD2" w:rsidRPr="00955894" w:rsidRDefault="00D60AD2" w:rsidP="00D60AD2">
            <w:pPr>
              <w:jc w:val="center"/>
              <w:rPr>
                <w:rFonts w:ascii="TH SarabunPSK" w:eastAsia="Wingdings 2" w:hAnsi="TH SarabunPSK" w:cs="TH SarabunPSK"/>
                <w:szCs w:val="24"/>
              </w:rPr>
            </w:pPr>
            <w:r w:rsidRPr="00955894">
              <w:rPr>
                <w:rFonts w:ascii="TH SarabunPSK" w:hAnsi="TH SarabunPSK" w:cs="TH SarabunPSK"/>
                <w:b/>
                <w:bCs/>
                <w:szCs w:val="24"/>
                <w:cs/>
              </w:rPr>
              <w:t>(แนบหลักฐาน)</w:t>
            </w:r>
            <w:r w:rsidRPr="00955894">
              <w:rPr>
                <w:rFonts w:ascii="TH SarabunPSK" w:eastAsia="Wingdings 2" w:hAnsi="TH SarabunPSK" w:cs="TH SarabunPSK"/>
                <w:szCs w:val="24"/>
              </w:rPr>
              <w:t>*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087AEEC" w14:textId="77777777" w:rsidR="00D60AD2" w:rsidRPr="00955894" w:rsidRDefault="00D60AD2" w:rsidP="00D60AD2">
            <w:pPr>
              <w:jc w:val="center"/>
              <w:rPr>
                <w:rFonts w:ascii="TH SarabunPSK" w:eastAsia="Wingdings 2" w:hAnsi="TH SarabunPSK" w:cs="TH SarabunPSK"/>
                <w:szCs w:val="24"/>
              </w:rPr>
            </w:pPr>
            <w:r w:rsidRPr="00955894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</w:p>
          <w:p w14:paraId="06855623" w14:textId="504E81F4" w:rsidR="00D60AD2" w:rsidRPr="00955894" w:rsidRDefault="00D60AD2" w:rsidP="00D60AD2">
            <w:pPr>
              <w:jc w:val="center"/>
              <w:rPr>
                <w:rFonts w:ascii="TH SarabunPSK" w:eastAsia="Wingdings 2" w:hAnsi="TH SarabunPSK" w:cs="TH SarabunPSK"/>
                <w:szCs w:val="24"/>
              </w:rPr>
            </w:pPr>
            <w:r w:rsidRPr="00955894">
              <w:rPr>
                <w:rFonts w:ascii="TH SarabunPSK" w:hAnsi="TH SarabunPSK" w:cs="TH SarabunPSK"/>
                <w:b/>
                <w:bCs/>
                <w:szCs w:val="24"/>
                <w:cs/>
              </w:rPr>
              <w:t>(แนบหลักฐาน)</w:t>
            </w:r>
            <w:r w:rsidRPr="00955894">
              <w:rPr>
                <w:rFonts w:ascii="TH SarabunPSK" w:eastAsia="Wingdings 2" w:hAnsi="TH SarabunPSK" w:cs="TH SarabunPSK"/>
                <w:szCs w:val="24"/>
              </w:rPr>
              <w:t>*</w:t>
            </w:r>
          </w:p>
        </w:tc>
      </w:tr>
      <w:tr w:rsidR="00D60AD2" w:rsidRPr="00725B2B" w14:paraId="54A4AB8C" w14:textId="77777777" w:rsidTr="00955894">
        <w:trPr>
          <w:trHeight w:val="241"/>
        </w:trPr>
        <w:tc>
          <w:tcPr>
            <w:tcW w:w="4708" w:type="dxa"/>
            <w:shd w:val="clear" w:color="auto" w:fill="auto"/>
            <w:noWrap/>
          </w:tcPr>
          <w:p w14:paraId="67EE215E" w14:textId="64FDB091" w:rsidR="00D60AD2" w:rsidRPr="008A0038" w:rsidRDefault="00217592" w:rsidP="00D60AD2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8A0038">
              <w:rPr>
                <w:rFonts w:ascii="TH SarabunPSK" w:hAnsi="TH SarabunPSK" w:cs="TH SarabunPSK"/>
                <w:sz w:val="26"/>
                <w:szCs w:val="26"/>
              </w:rPr>
              <w:t xml:space="preserve">6. </w:t>
            </w:r>
            <w:r w:rsidR="00D60AD2" w:rsidRPr="008A0038">
              <w:rPr>
                <w:rFonts w:ascii="TH SarabunPSK" w:hAnsi="TH SarabunPSK" w:cs="TH SarabunPSK"/>
                <w:sz w:val="26"/>
                <w:szCs w:val="26"/>
                <w:cs/>
              </w:rPr>
              <w:t>มี</w:t>
            </w:r>
            <w:r w:rsidRPr="008A0038">
              <w:rPr>
                <w:rFonts w:ascii="TH SarabunPSK" w:hAnsi="TH SarabunPSK" w:cs="TH SarabunPSK" w:hint="cs"/>
                <w:sz w:val="26"/>
                <w:szCs w:val="26"/>
                <w:cs/>
              </w:rPr>
              <w:t>การกำหนด</w:t>
            </w:r>
            <w:r w:rsidR="00D60AD2" w:rsidRPr="008A0038">
              <w:rPr>
                <w:rFonts w:ascii="TH SarabunPSK" w:hAnsi="TH SarabunPSK" w:cs="TH SarabunPSK"/>
                <w:sz w:val="26"/>
                <w:szCs w:val="26"/>
                <w:cs/>
              </w:rPr>
              <w:t>มาตรการ หรือ กระบวนการตรวจสอบ ประเมินคุณภาพข้อมูลได้แก่ ถูกต้อง</w:t>
            </w:r>
            <w:r w:rsidR="00D60AD2" w:rsidRPr="008A0038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D60AD2" w:rsidRPr="008A0038">
              <w:rPr>
                <w:rFonts w:ascii="TH SarabunPSK" w:hAnsi="TH SarabunPSK" w:cs="TH SarabunPSK"/>
                <w:sz w:val="26"/>
                <w:szCs w:val="26"/>
                <w:cs/>
              </w:rPr>
              <w:t>ครบถ้วน</w:t>
            </w:r>
            <w:r w:rsidR="00D60AD2" w:rsidRPr="008A0038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D60AD2" w:rsidRPr="008A0038">
              <w:rPr>
                <w:rFonts w:ascii="TH SarabunPSK" w:hAnsi="TH SarabunPSK" w:cs="TH SarabunPSK"/>
                <w:sz w:val="26"/>
                <w:szCs w:val="26"/>
                <w:cs/>
              </w:rPr>
              <w:t>สอดคล้องกัน</w:t>
            </w:r>
            <w:r w:rsidR="00D60AD2" w:rsidRPr="008A0038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D60AD2" w:rsidRPr="008A0038">
              <w:rPr>
                <w:rFonts w:ascii="TH SarabunPSK" w:hAnsi="TH SarabunPSK" w:cs="TH SarabunPSK"/>
                <w:sz w:val="26"/>
                <w:szCs w:val="26"/>
                <w:cs/>
              </w:rPr>
              <w:t>เป็นปัจจุบัน</w:t>
            </w:r>
            <w:r w:rsidR="00D60AD2" w:rsidRPr="008A0038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D60AD2" w:rsidRPr="008A0038">
              <w:rPr>
                <w:rFonts w:ascii="TH SarabunPSK" w:hAnsi="TH SarabunPSK" w:cs="TH SarabunPSK"/>
                <w:sz w:val="26"/>
                <w:szCs w:val="26"/>
                <w:cs/>
              </w:rPr>
              <w:t>ตรงความต้องการผู้ใช้ และพร้อมใช้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3582FB60" w14:textId="02DCB1F6" w:rsidR="00D60AD2" w:rsidRPr="002E3EB2" w:rsidRDefault="00D60AD2" w:rsidP="00D60AD2">
            <w:pPr>
              <w:jc w:val="center"/>
              <w:rPr>
                <w:rFonts w:ascii="TH SarabunPSK" w:eastAsia="Wingdings 2" w:hAnsi="TH SarabunPSK" w:cs="TH SarabunPSK"/>
                <w:sz w:val="26"/>
                <w:szCs w:val="26"/>
              </w:rPr>
            </w:pPr>
            <w:r w:rsidRPr="00FE5F5D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CF25EBF" w14:textId="2781557A" w:rsidR="00D60AD2" w:rsidRPr="002E3EB2" w:rsidRDefault="00D60AD2" w:rsidP="00D60AD2">
            <w:pPr>
              <w:jc w:val="center"/>
              <w:rPr>
                <w:rFonts w:ascii="TH SarabunPSK" w:eastAsia="Wingdings 2" w:hAnsi="TH SarabunPSK" w:cs="TH SarabunPSK"/>
                <w:sz w:val="26"/>
                <w:szCs w:val="26"/>
              </w:rPr>
            </w:pPr>
            <w:r w:rsidRPr="00FE5F5D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14CB9E8E" w14:textId="77777777" w:rsidR="00D60AD2" w:rsidRPr="002E3EB2" w:rsidRDefault="00D60AD2" w:rsidP="00D60AD2">
            <w:pPr>
              <w:jc w:val="center"/>
              <w:rPr>
                <w:rFonts w:ascii="TH SarabunPSK" w:eastAsia="Wingdings 2" w:hAnsi="TH SarabunPSK" w:cs="TH SarabunPSK"/>
                <w:sz w:val="26"/>
                <w:szCs w:val="26"/>
              </w:rPr>
            </w:pPr>
            <w:r w:rsidRPr="00725B2B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  <w:p w14:paraId="7BE75A7B" w14:textId="628E6EB2" w:rsidR="00D60AD2" w:rsidRPr="002E3EB2" w:rsidRDefault="00D60AD2" w:rsidP="00D60AD2">
            <w:pPr>
              <w:jc w:val="center"/>
              <w:rPr>
                <w:rFonts w:ascii="TH SarabunPSK" w:eastAsia="Wingdings 2" w:hAnsi="TH SarabunPSK" w:cs="TH SarabunPSK"/>
                <w:sz w:val="26"/>
                <w:szCs w:val="26"/>
              </w:rPr>
            </w:pPr>
            <w:r w:rsidRPr="002E3EB2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(แนบหลักฐาน)</w:t>
            </w:r>
            <w:r w:rsidRPr="002E3EB2">
              <w:rPr>
                <w:rFonts w:ascii="TH SarabunPSK" w:eastAsia="Wingdings 2" w:hAnsi="TH SarabunPSK" w:cs="TH SarabunPSK"/>
                <w:sz w:val="26"/>
                <w:szCs w:val="26"/>
              </w:rPr>
              <w:t>*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646DA89" w14:textId="77777777" w:rsidR="00D60AD2" w:rsidRPr="002E3EB2" w:rsidRDefault="00D60AD2" w:rsidP="00D60AD2">
            <w:pPr>
              <w:jc w:val="center"/>
              <w:rPr>
                <w:rFonts w:ascii="TH SarabunPSK" w:eastAsia="Wingdings 2" w:hAnsi="TH SarabunPSK" w:cs="TH SarabunPSK"/>
                <w:sz w:val="26"/>
                <w:szCs w:val="26"/>
              </w:rPr>
            </w:pPr>
            <w:r w:rsidRPr="00725B2B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  <w:p w14:paraId="7929D386" w14:textId="173AA5D2" w:rsidR="00D60AD2" w:rsidRPr="002E3EB2" w:rsidRDefault="00D60AD2" w:rsidP="00D60AD2">
            <w:pPr>
              <w:jc w:val="center"/>
              <w:rPr>
                <w:rFonts w:ascii="TH SarabunPSK" w:eastAsia="Wingdings 2" w:hAnsi="TH SarabunPSK" w:cs="TH SarabunPSK"/>
                <w:sz w:val="26"/>
                <w:szCs w:val="26"/>
              </w:rPr>
            </w:pPr>
            <w:r w:rsidRPr="002E3EB2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(แนบหลักฐาน)</w:t>
            </w:r>
            <w:r w:rsidRPr="002E3EB2">
              <w:rPr>
                <w:rFonts w:ascii="TH SarabunPSK" w:eastAsia="Wingdings 2" w:hAnsi="TH SarabunPSK" w:cs="TH SarabunPSK"/>
                <w:sz w:val="26"/>
                <w:szCs w:val="26"/>
              </w:rPr>
              <w:t>*</w:t>
            </w:r>
          </w:p>
        </w:tc>
      </w:tr>
      <w:tr w:rsidR="00E80F51" w:rsidRPr="00725B2B" w14:paraId="5B1C0745" w14:textId="77777777" w:rsidTr="00732F87">
        <w:trPr>
          <w:trHeight w:val="241"/>
        </w:trPr>
        <w:tc>
          <w:tcPr>
            <w:tcW w:w="4708" w:type="dxa"/>
            <w:shd w:val="clear" w:color="auto" w:fill="auto"/>
            <w:noWrap/>
          </w:tcPr>
          <w:p w14:paraId="3607C626" w14:textId="62402AA5" w:rsidR="00E80F51" w:rsidRPr="009056D3" w:rsidDel="00217592" w:rsidRDefault="00E80F51" w:rsidP="00E80F51">
            <w:pPr>
              <w:rPr>
                <w:rFonts w:ascii="TH SarabunPSK" w:hAnsi="TH SarabunPSK" w:cs="TH SarabunPSK"/>
                <w:szCs w:val="24"/>
              </w:rPr>
            </w:pPr>
            <w:r w:rsidRPr="009056D3">
              <w:rPr>
                <w:rFonts w:ascii="TH SarabunPSK" w:hAnsi="TH SarabunPSK" w:cs="TH SarabunPSK"/>
                <w:szCs w:val="24"/>
              </w:rPr>
              <w:t xml:space="preserve">7. </w:t>
            </w:r>
            <w:r w:rsidRPr="009056D3">
              <w:rPr>
                <w:rFonts w:ascii="TH SarabunPSK" w:hAnsi="TH SarabunPSK" w:cs="TH SarabunPSK"/>
                <w:szCs w:val="24"/>
                <w:cs/>
              </w:rPr>
              <w:t>มีการจัดทำบัญชีรายชื่อข้อมูล (</w:t>
            </w:r>
            <w:r w:rsidRPr="009056D3">
              <w:rPr>
                <w:rFonts w:ascii="TH SarabunPSK" w:hAnsi="TH SarabunPSK" w:cs="TH SarabunPSK"/>
                <w:szCs w:val="24"/>
              </w:rPr>
              <w:t xml:space="preserve">Data Catalog) </w:t>
            </w:r>
            <w:r w:rsidRPr="009056D3">
              <w:rPr>
                <w:rFonts w:ascii="TH SarabunPSK" w:hAnsi="TH SarabunPSK" w:cs="TH SarabunPSK"/>
                <w:szCs w:val="24"/>
                <w:cs/>
              </w:rPr>
              <w:t>คำอธิบายข้อมูล (</w:t>
            </w:r>
            <w:r w:rsidRPr="009056D3">
              <w:rPr>
                <w:rFonts w:ascii="TH SarabunPSK" w:hAnsi="TH SarabunPSK" w:cs="TH SarabunPSK"/>
                <w:szCs w:val="24"/>
              </w:rPr>
              <w:t xml:space="preserve">Metadata) </w:t>
            </w:r>
            <w:r w:rsidRPr="009056D3">
              <w:rPr>
                <w:rFonts w:ascii="TH SarabunPSK" w:hAnsi="TH SarabunPSK" w:cs="TH SarabunPSK"/>
                <w:szCs w:val="24"/>
                <w:cs/>
              </w:rPr>
              <w:t>และพจนานุกรมข้อมูล (</w:t>
            </w:r>
            <w:r w:rsidRPr="009056D3">
              <w:rPr>
                <w:rFonts w:ascii="TH SarabunPSK" w:hAnsi="TH SarabunPSK" w:cs="TH SarabunPSK"/>
                <w:szCs w:val="24"/>
              </w:rPr>
              <w:t>Data Dictionary)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63497E71" w14:textId="35197099" w:rsidR="00E80F51" w:rsidRPr="00FE5F5D" w:rsidDel="00217592" w:rsidRDefault="00E80F51" w:rsidP="00E80F51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55894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5848F58" w14:textId="4B7B0802" w:rsidR="00E80F51" w:rsidRPr="00FE5F5D" w:rsidDel="00217592" w:rsidRDefault="00E80F51" w:rsidP="00E80F51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55894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70DE1B90" w14:textId="77777777" w:rsidR="00E80F51" w:rsidRPr="00955894" w:rsidRDefault="00E80F51" w:rsidP="00732F87">
            <w:pPr>
              <w:jc w:val="center"/>
              <w:rPr>
                <w:rFonts w:ascii="TH SarabunPSK" w:eastAsia="Wingdings 2" w:hAnsi="TH SarabunPSK" w:cs="TH SarabunPSK"/>
                <w:szCs w:val="24"/>
              </w:rPr>
            </w:pPr>
            <w:r w:rsidRPr="00955894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</w:p>
          <w:p w14:paraId="197BD1BA" w14:textId="13D4610C" w:rsidR="00E80F51" w:rsidRPr="00725B2B" w:rsidDel="00217592" w:rsidRDefault="00E80F51" w:rsidP="00E80F51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55894">
              <w:rPr>
                <w:rFonts w:ascii="TH SarabunPSK" w:hAnsi="TH SarabunPSK" w:cs="TH SarabunPSK"/>
                <w:b/>
                <w:bCs/>
                <w:szCs w:val="24"/>
                <w:cs/>
              </w:rPr>
              <w:t>(แนบหลักฐาน)</w:t>
            </w:r>
            <w:r w:rsidRPr="00955894">
              <w:rPr>
                <w:rFonts w:ascii="TH SarabunPSK" w:eastAsia="Wingdings 2" w:hAnsi="TH SarabunPSK" w:cs="TH SarabunPSK"/>
                <w:szCs w:val="24"/>
              </w:rPr>
              <w:t>*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17D3CDD" w14:textId="77777777" w:rsidR="00E80F51" w:rsidRPr="00955894" w:rsidRDefault="00E80F51" w:rsidP="00732F87">
            <w:pPr>
              <w:jc w:val="center"/>
              <w:rPr>
                <w:rFonts w:ascii="TH SarabunPSK" w:eastAsia="Wingdings 2" w:hAnsi="TH SarabunPSK" w:cs="TH SarabunPSK"/>
                <w:szCs w:val="24"/>
              </w:rPr>
            </w:pPr>
            <w:r w:rsidRPr="00955894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</w:p>
          <w:p w14:paraId="3E298D3C" w14:textId="4C94CA45" w:rsidR="00E80F51" w:rsidRPr="00725B2B" w:rsidDel="00217592" w:rsidRDefault="00E80F51" w:rsidP="00E80F51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55894">
              <w:rPr>
                <w:rFonts w:ascii="TH SarabunPSK" w:hAnsi="TH SarabunPSK" w:cs="TH SarabunPSK"/>
                <w:b/>
                <w:bCs/>
                <w:szCs w:val="24"/>
                <w:cs/>
              </w:rPr>
              <w:t>(แนบหลักฐาน)</w:t>
            </w:r>
            <w:r w:rsidRPr="00955894">
              <w:rPr>
                <w:rFonts w:ascii="TH SarabunPSK" w:eastAsia="Wingdings 2" w:hAnsi="TH SarabunPSK" w:cs="TH SarabunPSK"/>
                <w:szCs w:val="24"/>
              </w:rPr>
              <w:t>*</w:t>
            </w:r>
          </w:p>
        </w:tc>
      </w:tr>
      <w:tr w:rsidR="00E80F51" w:rsidRPr="00725B2B" w14:paraId="13168F1D" w14:textId="77777777" w:rsidTr="00732F87">
        <w:trPr>
          <w:trHeight w:val="241"/>
        </w:trPr>
        <w:tc>
          <w:tcPr>
            <w:tcW w:w="4708" w:type="dxa"/>
            <w:shd w:val="clear" w:color="auto" w:fill="auto"/>
            <w:noWrap/>
          </w:tcPr>
          <w:p w14:paraId="5B2439B6" w14:textId="6636DD9E" w:rsidR="00E80F51" w:rsidRPr="009056D3" w:rsidRDefault="00E80F51" w:rsidP="00732F87">
            <w:pPr>
              <w:rPr>
                <w:rFonts w:ascii="TH SarabunPSK" w:hAnsi="TH SarabunPSK" w:cs="TH SarabunPSK"/>
                <w:szCs w:val="24"/>
                <w:cs/>
              </w:rPr>
            </w:pPr>
            <w:r w:rsidRPr="009056D3">
              <w:rPr>
                <w:rFonts w:ascii="TH SarabunPSK" w:hAnsi="TH SarabunPSK" w:cs="TH SarabunPSK"/>
                <w:szCs w:val="24"/>
              </w:rPr>
              <w:t xml:space="preserve">8. </w:t>
            </w:r>
            <w:r w:rsidRPr="009056D3">
              <w:rPr>
                <w:rFonts w:ascii="TH SarabunPSK" w:hAnsi="TH SarabunPSK" w:cs="TH SarabunPSK"/>
                <w:szCs w:val="24"/>
                <w:cs/>
              </w:rPr>
              <w:t xml:space="preserve">มีการกำหนดรายชื่อชุดข้อมูลเปิด และปรับปรุงข้อมูลให้เป็นปัจจุบัน สำหรับนำไปบูรณาการเชื่อมโยงแลกเปลี่ยนข้อมูล 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17C6E9CA" w14:textId="34366016" w:rsidR="00E80F51" w:rsidRPr="00955894" w:rsidRDefault="00E80F51" w:rsidP="00732F87">
            <w:pPr>
              <w:jc w:val="center"/>
              <w:rPr>
                <w:rFonts w:ascii="TH SarabunPSK" w:eastAsia="Wingdings 2" w:hAnsi="TH SarabunPSK" w:cs="TH SarabunPSK"/>
                <w:szCs w:val="24"/>
              </w:rPr>
            </w:pPr>
            <w:r w:rsidRPr="00955894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503A8B9" w14:textId="156AB879" w:rsidR="00E80F51" w:rsidRPr="00955894" w:rsidRDefault="00E80F51" w:rsidP="00732F87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955894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6CD8FE40" w14:textId="77777777" w:rsidR="00E80F51" w:rsidRPr="00955894" w:rsidRDefault="00E80F51" w:rsidP="00732F87">
            <w:pPr>
              <w:jc w:val="center"/>
              <w:rPr>
                <w:rFonts w:ascii="TH SarabunPSK" w:eastAsia="Wingdings 2" w:hAnsi="TH SarabunPSK" w:cs="TH SarabunPSK"/>
                <w:szCs w:val="24"/>
              </w:rPr>
            </w:pPr>
            <w:r w:rsidRPr="00955894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</w:p>
          <w:p w14:paraId="3A3CE4C1" w14:textId="5B9ED38F" w:rsidR="00E80F51" w:rsidRPr="00955894" w:rsidRDefault="00E80F51" w:rsidP="00732F87">
            <w:pPr>
              <w:jc w:val="center"/>
              <w:rPr>
                <w:rFonts w:ascii="TH SarabunPSK" w:eastAsia="Wingdings 2" w:hAnsi="TH SarabunPSK" w:cs="TH SarabunPSK"/>
                <w:szCs w:val="24"/>
              </w:rPr>
            </w:pPr>
            <w:r w:rsidRPr="00955894">
              <w:rPr>
                <w:rFonts w:ascii="TH SarabunPSK" w:hAnsi="TH SarabunPSK" w:cs="TH SarabunPSK"/>
                <w:b/>
                <w:bCs/>
                <w:szCs w:val="24"/>
                <w:cs/>
              </w:rPr>
              <w:t>(แนบหลักฐาน)</w:t>
            </w:r>
            <w:r w:rsidRPr="00955894">
              <w:rPr>
                <w:rFonts w:ascii="TH SarabunPSK" w:eastAsia="Wingdings 2" w:hAnsi="TH SarabunPSK" w:cs="TH SarabunPSK"/>
                <w:szCs w:val="24"/>
              </w:rPr>
              <w:t>*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04F5742" w14:textId="77777777" w:rsidR="00E80F51" w:rsidRPr="00955894" w:rsidRDefault="00E80F51" w:rsidP="00732F87">
            <w:pPr>
              <w:jc w:val="center"/>
              <w:rPr>
                <w:rFonts w:ascii="TH SarabunPSK" w:eastAsia="Wingdings 2" w:hAnsi="TH SarabunPSK" w:cs="TH SarabunPSK"/>
                <w:szCs w:val="24"/>
              </w:rPr>
            </w:pPr>
            <w:r w:rsidRPr="00955894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</w:p>
          <w:p w14:paraId="7765AFCF" w14:textId="6ED33E23" w:rsidR="00E80F51" w:rsidRPr="00955894" w:rsidRDefault="00E80F51" w:rsidP="00732F87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955894">
              <w:rPr>
                <w:rFonts w:ascii="TH SarabunPSK" w:hAnsi="TH SarabunPSK" w:cs="TH SarabunPSK"/>
                <w:b/>
                <w:bCs/>
                <w:szCs w:val="24"/>
                <w:cs/>
              </w:rPr>
              <w:t>(แนบหลักฐาน)</w:t>
            </w:r>
            <w:r w:rsidRPr="00955894">
              <w:rPr>
                <w:rFonts w:ascii="TH SarabunPSK" w:eastAsia="Wingdings 2" w:hAnsi="TH SarabunPSK" w:cs="TH SarabunPSK"/>
                <w:szCs w:val="24"/>
              </w:rPr>
              <w:t>*</w:t>
            </w:r>
          </w:p>
        </w:tc>
      </w:tr>
      <w:tr w:rsidR="00E80F51" w:rsidRPr="00725B2B" w14:paraId="76295B7D" w14:textId="77777777" w:rsidTr="00732F87">
        <w:trPr>
          <w:trHeight w:val="241"/>
        </w:trPr>
        <w:tc>
          <w:tcPr>
            <w:tcW w:w="4708" w:type="dxa"/>
            <w:shd w:val="clear" w:color="auto" w:fill="auto"/>
            <w:noWrap/>
          </w:tcPr>
          <w:p w14:paraId="637D0933" w14:textId="644F7C17" w:rsidR="00E80F51" w:rsidRPr="009056D3" w:rsidRDefault="00E80F51" w:rsidP="00732F87">
            <w:pPr>
              <w:rPr>
                <w:rFonts w:ascii="TH SarabunPSK" w:hAnsi="TH SarabunPSK" w:cs="TH SarabunPSK"/>
                <w:szCs w:val="24"/>
              </w:rPr>
            </w:pPr>
            <w:r w:rsidRPr="009056D3">
              <w:rPr>
                <w:rFonts w:ascii="TH SarabunPSK" w:hAnsi="TH SarabunPSK" w:cs="TH SarabunPSK"/>
                <w:szCs w:val="24"/>
              </w:rPr>
              <w:t xml:space="preserve">9. </w:t>
            </w:r>
            <w:r w:rsidRPr="009056D3">
              <w:rPr>
                <w:rFonts w:ascii="TH SarabunPSK" w:hAnsi="TH SarabunPSK" w:cs="TH SarabunPSK"/>
                <w:szCs w:val="24"/>
                <w:cs/>
              </w:rPr>
              <w:t>มีการประกาศบัญชีรายชื่อข้อมูลกลาง และคำอธิบายชุดข้อมูลดิจิทัลกลาง ผ่านระบบ</w:t>
            </w:r>
            <w:r w:rsidRPr="009056D3">
              <w:rPr>
                <w:rFonts w:ascii="TH SarabunPSK" w:hAnsi="TH SarabunPSK" w:cs="TH SarabunPSK"/>
                <w:szCs w:val="24"/>
              </w:rPr>
              <w:t xml:space="preserve"> Website </w:t>
            </w:r>
            <w:r w:rsidRPr="009056D3">
              <w:rPr>
                <w:rFonts w:ascii="TH SarabunPSK" w:hAnsi="TH SarabunPSK" w:cs="TH SarabunPSK"/>
                <w:szCs w:val="24"/>
                <w:cs/>
              </w:rPr>
              <w:t>หน่วยงาน</w:t>
            </w:r>
            <w:r w:rsidRPr="009056D3">
              <w:rPr>
                <w:rFonts w:ascii="TH SarabunPSK" w:hAnsi="TH SarabunPSK" w:cs="TH SarabunPSK"/>
                <w:szCs w:val="24"/>
              </w:rPr>
              <w:t xml:space="preserve">, GD Catalog, data.go.th, GDX </w:t>
            </w:r>
            <w:r w:rsidRPr="009056D3">
              <w:rPr>
                <w:rFonts w:ascii="TH SarabunPSK" w:hAnsi="TH SarabunPSK" w:cs="TH SarabunPSK"/>
                <w:szCs w:val="24"/>
                <w:cs/>
              </w:rPr>
              <w:t xml:space="preserve">หรือ </w:t>
            </w:r>
            <w:r w:rsidRPr="009056D3">
              <w:rPr>
                <w:rFonts w:ascii="TH SarabunPSK" w:hAnsi="TH SarabunPSK" w:cs="TH SarabunPSK"/>
                <w:szCs w:val="24"/>
              </w:rPr>
              <w:t>Linkage Center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4ED6D62C" w14:textId="631D3CBE" w:rsidR="00E80F51" w:rsidRPr="00955894" w:rsidRDefault="00E80F51" w:rsidP="00732F87">
            <w:pPr>
              <w:jc w:val="center"/>
              <w:rPr>
                <w:rFonts w:ascii="TH SarabunPSK" w:eastAsia="Wingdings 2" w:hAnsi="TH SarabunPSK" w:cs="TH SarabunPSK"/>
                <w:szCs w:val="24"/>
              </w:rPr>
            </w:pPr>
            <w:r w:rsidRPr="00955894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2E33E5D" w14:textId="4B9BFC68" w:rsidR="00E80F51" w:rsidRPr="00955894" w:rsidRDefault="00E80F51" w:rsidP="00732F87">
            <w:pPr>
              <w:jc w:val="center"/>
              <w:rPr>
                <w:rFonts w:ascii="TH SarabunPSK" w:eastAsia="Wingdings 2" w:hAnsi="TH SarabunPSK" w:cs="TH SarabunPSK"/>
                <w:szCs w:val="24"/>
              </w:rPr>
            </w:pPr>
            <w:r w:rsidRPr="00955894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388BC805" w14:textId="77777777" w:rsidR="00E80F51" w:rsidRPr="00955894" w:rsidRDefault="00E80F51" w:rsidP="00732F87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955894">
              <w:rPr>
                <w:rFonts w:ascii="TH SarabunPSK" w:hAnsi="TH SarabunPSK" w:cs="TH SarabunPSK"/>
                <w:b/>
                <w:bCs/>
                <w:szCs w:val="24"/>
              </w:rPr>
              <w:sym w:font="Wingdings 2" w:char="F081"/>
            </w:r>
          </w:p>
          <w:p w14:paraId="65853537" w14:textId="77777777" w:rsidR="00E80F51" w:rsidRPr="00955894" w:rsidRDefault="00E80F51" w:rsidP="00732F87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955894">
              <w:rPr>
                <w:rFonts w:ascii="TH SarabunPSK" w:hAnsi="TH SarabunPSK" w:cs="TH SarabunPSK"/>
                <w:b/>
                <w:bCs/>
                <w:szCs w:val="24"/>
                <w:cs/>
              </w:rPr>
              <w:t>(แนบหลักฐาน)</w:t>
            </w:r>
            <w:r w:rsidRPr="00955894">
              <w:rPr>
                <w:rFonts w:ascii="TH SarabunPSK" w:hAnsi="TH SarabunPSK" w:cs="TH SarabunPSK"/>
                <w:b/>
                <w:bCs/>
                <w:szCs w:val="24"/>
              </w:rPr>
              <w:t>*</w:t>
            </w:r>
          </w:p>
          <w:p w14:paraId="4257712C" w14:textId="77777777" w:rsidR="00E80F51" w:rsidRPr="00955894" w:rsidRDefault="00E80F51" w:rsidP="00732F87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955894">
              <w:rPr>
                <w:rFonts w:ascii="TH SarabunPSK" w:hAnsi="TH SarabunPSK" w:cs="TH SarabunPSK"/>
                <w:b/>
                <w:bCs/>
                <w:szCs w:val="24"/>
                <w:cs/>
              </w:rPr>
              <w:t>โปรดระบุจำนวน</w:t>
            </w:r>
            <w:r w:rsidRPr="00955894">
              <w:rPr>
                <w:rFonts w:ascii="TH SarabunPSK" w:hAnsi="TH SarabunPSK" w:cs="TH SarabunPSK"/>
                <w:b/>
                <w:bCs/>
                <w:szCs w:val="24"/>
              </w:rPr>
              <w:t>_____</w:t>
            </w:r>
            <w:r w:rsidRPr="00955894">
              <w:rPr>
                <w:rFonts w:ascii="TH SarabunPSK" w:hAnsi="TH SarabunPSK" w:cs="TH SarabunPSK"/>
                <w:b/>
                <w:bCs/>
                <w:szCs w:val="24"/>
                <w:cs/>
              </w:rPr>
              <w:t>ชุด</w:t>
            </w:r>
          </w:p>
          <w:p w14:paraId="2F9D77EE" w14:textId="77777777" w:rsidR="00E80F51" w:rsidRPr="00955894" w:rsidRDefault="00E80F51" w:rsidP="00732F87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</w:p>
          <w:p w14:paraId="470EC239" w14:textId="77777777" w:rsidR="00E80F51" w:rsidRPr="00955894" w:rsidRDefault="00E80F51" w:rsidP="00732F87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955894">
              <w:rPr>
                <w:rFonts w:ascii="TH SarabunPSK" w:hAnsi="TH SarabunPSK" w:cs="TH SarabunPSK"/>
                <w:b/>
                <w:bCs/>
                <w:szCs w:val="24"/>
              </w:rPr>
              <w:sym w:font="Wingdings 2" w:char="F081"/>
            </w:r>
            <w:r w:rsidRPr="00955894">
              <w:rPr>
                <w:rFonts w:ascii="TH SarabunPSK" w:hAnsi="TH SarabunPSK" w:cs="TH SarabunPSK"/>
                <w:b/>
                <w:bCs/>
                <w:szCs w:val="24"/>
              </w:rPr>
              <w:t xml:space="preserve">  </w:t>
            </w:r>
            <w:r w:rsidRPr="00955894">
              <w:rPr>
                <w:rFonts w:ascii="TH SarabunPSK" w:hAnsi="TH SarabunPSK" w:cs="TH SarabunPSK"/>
                <w:b/>
                <w:bCs/>
                <w:szCs w:val="24"/>
                <w:cs/>
              </w:rPr>
              <w:t>ไม่ทราบจำนวน</w:t>
            </w:r>
          </w:p>
          <w:p w14:paraId="534D1F54" w14:textId="3A2F02D0" w:rsidR="00E80F51" w:rsidRPr="00955894" w:rsidRDefault="00E80F51" w:rsidP="00732F87">
            <w:pPr>
              <w:jc w:val="center"/>
              <w:rPr>
                <w:rFonts w:ascii="TH SarabunPSK" w:eastAsia="Wingdings 2" w:hAnsi="TH SarabunPSK" w:cs="TH SarabunPSK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BD1BB12" w14:textId="77777777" w:rsidR="00E80F51" w:rsidRPr="00955894" w:rsidRDefault="00E80F51" w:rsidP="00732F87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955894">
              <w:rPr>
                <w:rFonts w:ascii="TH SarabunPSK" w:hAnsi="TH SarabunPSK" w:cs="TH SarabunPSK"/>
                <w:b/>
                <w:bCs/>
                <w:szCs w:val="24"/>
              </w:rPr>
              <w:sym w:font="Wingdings 2" w:char="F081"/>
            </w:r>
          </w:p>
          <w:p w14:paraId="08025804" w14:textId="77777777" w:rsidR="00E80F51" w:rsidRPr="00955894" w:rsidRDefault="00E80F51" w:rsidP="00732F87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955894">
              <w:rPr>
                <w:rFonts w:ascii="TH SarabunPSK" w:hAnsi="TH SarabunPSK" w:cs="TH SarabunPSK"/>
                <w:b/>
                <w:bCs/>
                <w:szCs w:val="24"/>
                <w:cs/>
              </w:rPr>
              <w:t>(แนบหลักฐาน)</w:t>
            </w:r>
            <w:r w:rsidRPr="00955894">
              <w:rPr>
                <w:rFonts w:ascii="TH SarabunPSK" w:hAnsi="TH SarabunPSK" w:cs="TH SarabunPSK"/>
                <w:b/>
                <w:bCs/>
                <w:szCs w:val="24"/>
              </w:rPr>
              <w:t>*</w:t>
            </w:r>
          </w:p>
          <w:p w14:paraId="5CF746F3" w14:textId="77777777" w:rsidR="00E80F51" w:rsidRPr="00955894" w:rsidRDefault="00E80F51" w:rsidP="00732F87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955894">
              <w:rPr>
                <w:rFonts w:ascii="TH SarabunPSK" w:hAnsi="TH SarabunPSK" w:cs="TH SarabunPSK"/>
                <w:b/>
                <w:bCs/>
                <w:szCs w:val="24"/>
                <w:cs/>
              </w:rPr>
              <w:t>โปรดระบุจำนวน</w:t>
            </w:r>
            <w:r w:rsidRPr="00955894">
              <w:rPr>
                <w:rFonts w:ascii="TH SarabunPSK" w:hAnsi="TH SarabunPSK" w:cs="TH SarabunPSK"/>
                <w:b/>
                <w:bCs/>
                <w:szCs w:val="24"/>
              </w:rPr>
              <w:t>_____</w:t>
            </w:r>
            <w:r w:rsidRPr="00955894">
              <w:rPr>
                <w:rFonts w:ascii="TH SarabunPSK" w:hAnsi="TH SarabunPSK" w:cs="TH SarabunPSK"/>
                <w:b/>
                <w:bCs/>
                <w:szCs w:val="24"/>
                <w:cs/>
              </w:rPr>
              <w:t>ชุด</w:t>
            </w:r>
          </w:p>
          <w:p w14:paraId="1569CCA5" w14:textId="77777777" w:rsidR="00E80F51" w:rsidRPr="00955894" w:rsidRDefault="00E80F51" w:rsidP="00732F87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</w:p>
          <w:p w14:paraId="16DC8CCB" w14:textId="77777777" w:rsidR="00E80F51" w:rsidRPr="00955894" w:rsidRDefault="00E80F51" w:rsidP="00732F87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955894">
              <w:rPr>
                <w:rFonts w:ascii="TH SarabunPSK" w:hAnsi="TH SarabunPSK" w:cs="TH SarabunPSK"/>
                <w:b/>
                <w:bCs/>
                <w:szCs w:val="24"/>
              </w:rPr>
              <w:sym w:font="Wingdings 2" w:char="F081"/>
            </w:r>
            <w:r w:rsidRPr="00955894">
              <w:rPr>
                <w:rFonts w:ascii="TH SarabunPSK" w:hAnsi="TH SarabunPSK" w:cs="TH SarabunPSK"/>
                <w:b/>
                <w:bCs/>
                <w:szCs w:val="24"/>
              </w:rPr>
              <w:t xml:space="preserve">  </w:t>
            </w:r>
            <w:r w:rsidRPr="00955894">
              <w:rPr>
                <w:rFonts w:ascii="TH SarabunPSK" w:hAnsi="TH SarabunPSK" w:cs="TH SarabunPSK"/>
                <w:b/>
                <w:bCs/>
                <w:szCs w:val="24"/>
                <w:cs/>
              </w:rPr>
              <w:t>ไม่ทราบจำนวน</w:t>
            </w:r>
          </w:p>
          <w:p w14:paraId="35CF8B8C" w14:textId="1C3DD99A" w:rsidR="00E80F51" w:rsidRPr="00955894" w:rsidRDefault="00E80F51" w:rsidP="00732F87">
            <w:pPr>
              <w:jc w:val="center"/>
              <w:rPr>
                <w:rFonts w:ascii="TH SarabunPSK" w:eastAsia="Wingdings 2" w:hAnsi="TH SarabunPSK" w:cs="TH SarabunPSK"/>
                <w:szCs w:val="24"/>
              </w:rPr>
            </w:pPr>
          </w:p>
        </w:tc>
      </w:tr>
    </w:tbl>
    <w:p w14:paraId="4872E4A3" w14:textId="7E9C69C3" w:rsidR="008869AF" w:rsidRDefault="008869AF" w:rsidP="008869AF">
      <w:pPr>
        <w:rPr>
          <w:rFonts w:ascii="TH SarabunPSK" w:eastAsia="Calibri" w:hAnsi="TH SarabunPSK" w:cs="TH SarabunPSK"/>
          <w:b/>
          <w:bCs/>
          <w:sz w:val="26"/>
          <w:szCs w:val="26"/>
        </w:rPr>
      </w:pPr>
      <w:r w:rsidRPr="002E3EB2">
        <w:rPr>
          <w:rFonts w:ascii="TH SarabunPSK" w:eastAsia="Calibri" w:hAnsi="TH SarabunPSK" w:cs="TH SarabunPSK"/>
          <w:b/>
          <w:bCs/>
          <w:sz w:val="26"/>
          <w:szCs w:val="26"/>
        </w:rPr>
        <w:t>*</w:t>
      </w:r>
      <w:r w:rsidRPr="002E3EB2">
        <w:rPr>
          <w:rFonts w:ascii="TH SarabunPSK" w:eastAsia="Calibri" w:hAnsi="TH SarabunPSK" w:cs="TH SarabunPSK"/>
          <w:b/>
          <w:bCs/>
          <w:sz w:val="26"/>
          <w:szCs w:val="26"/>
          <w:cs/>
        </w:rPr>
        <w:t xml:space="preserve"> ท่านจำเป็นต้องแนบหลักฐานประกอบคำตอบ</w:t>
      </w:r>
    </w:p>
    <w:p w14:paraId="2A3E7331" w14:textId="234828AA" w:rsidR="00725C02" w:rsidRDefault="00725C02" w:rsidP="00725C02">
      <w:pPr>
        <w:suppressAutoHyphens/>
        <w:autoSpaceDN w:val="0"/>
        <w:textAlignment w:val="baseline"/>
        <w:rPr>
          <w:rFonts w:ascii="TH SarabunPSK" w:hAnsi="TH SarabunPSK" w:cs="TH SarabunPSK"/>
          <w:b/>
          <w:bCs/>
          <w:sz w:val="26"/>
          <w:szCs w:val="26"/>
        </w:rPr>
      </w:pPr>
    </w:p>
    <w:p w14:paraId="224CC1AC" w14:textId="15956E4A" w:rsidR="002D4D2B" w:rsidRDefault="002D4D2B" w:rsidP="00725C02">
      <w:pPr>
        <w:suppressAutoHyphens/>
        <w:autoSpaceDN w:val="0"/>
        <w:textAlignment w:val="baseline"/>
        <w:rPr>
          <w:rFonts w:ascii="TH SarabunPSK" w:hAnsi="TH SarabunPSK" w:cs="TH SarabunPSK"/>
          <w:b/>
          <w:bCs/>
          <w:sz w:val="26"/>
          <w:szCs w:val="26"/>
        </w:rPr>
      </w:pPr>
    </w:p>
    <w:p w14:paraId="20B4DA49" w14:textId="50FC60E1" w:rsidR="00D30C2C" w:rsidRDefault="00D30C2C" w:rsidP="00725C02">
      <w:pPr>
        <w:suppressAutoHyphens/>
        <w:autoSpaceDN w:val="0"/>
        <w:textAlignment w:val="baseline"/>
        <w:rPr>
          <w:rFonts w:ascii="TH SarabunPSK" w:hAnsi="TH SarabunPSK" w:cs="TH SarabunPSK"/>
          <w:b/>
          <w:bCs/>
          <w:sz w:val="26"/>
          <w:szCs w:val="26"/>
        </w:rPr>
      </w:pPr>
    </w:p>
    <w:p w14:paraId="7D1D73BF" w14:textId="77777777" w:rsidR="00B63F43" w:rsidRDefault="00B63F43" w:rsidP="00725C02">
      <w:pPr>
        <w:suppressAutoHyphens/>
        <w:autoSpaceDN w:val="0"/>
        <w:textAlignment w:val="baseline"/>
        <w:rPr>
          <w:rFonts w:ascii="TH SarabunPSK" w:hAnsi="TH SarabunPSK" w:cs="TH SarabunPSK"/>
          <w:b/>
          <w:bCs/>
          <w:sz w:val="26"/>
          <w:szCs w:val="26"/>
        </w:rPr>
      </w:pPr>
    </w:p>
    <w:p w14:paraId="51929F47" w14:textId="77777777" w:rsidR="00D30C2C" w:rsidRDefault="00D30C2C" w:rsidP="00725C02">
      <w:pPr>
        <w:suppressAutoHyphens/>
        <w:autoSpaceDN w:val="0"/>
        <w:textAlignment w:val="baseline"/>
        <w:rPr>
          <w:rFonts w:ascii="TH SarabunPSK" w:hAnsi="TH SarabunPSK" w:cs="TH SarabunPSK"/>
          <w:b/>
          <w:bCs/>
          <w:sz w:val="26"/>
          <w:szCs w:val="26"/>
        </w:rPr>
      </w:pPr>
    </w:p>
    <w:p w14:paraId="75E12CBE" w14:textId="6DF9FBD1" w:rsidR="00725C02" w:rsidRPr="00F57B8D" w:rsidRDefault="00725C02" w:rsidP="00725C02">
      <w:pPr>
        <w:suppressAutoHyphens/>
        <w:autoSpaceDN w:val="0"/>
        <w:textAlignment w:val="baseline"/>
        <w:rPr>
          <w:rFonts w:ascii="TH SarabunPSK" w:hAnsi="TH SarabunPSK" w:cs="TH SarabunPSK"/>
          <w:b/>
          <w:bCs/>
          <w:sz w:val="26"/>
          <w:szCs w:val="26"/>
        </w:rPr>
      </w:pPr>
      <w:r w:rsidRPr="00F57B8D">
        <w:rPr>
          <w:rFonts w:ascii="TH SarabunPSK" w:hAnsi="TH SarabunPSK" w:cs="TH SarabunPSK"/>
          <w:b/>
          <w:bCs/>
          <w:sz w:val="26"/>
          <w:szCs w:val="26"/>
        </w:rPr>
        <w:t>[Open data]</w:t>
      </w:r>
    </w:p>
    <w:p w14:paraId="014EAD6D" w14:textId="77777777" w:rsidR="00725C02" w:rsidRDefault="00725C02" w:rsidP="003358EF">
      <w:pPr>
        <w:suppressAutoHyphens/>
        <w:autoSpaceDN w:val="0"/>
        <w:textAlignment w:val="baseline"/>
        <w:rPr>
          <w:rFonts w:ascii="TH SarabunPSK" w:hAnsi="TH SarabunPSK" w:cs="TH SarabunPSK"/>
          <w:b/>
          <w:bCs/>
          <w:sz w:val="26"/>
          <w:szCs w:val="26"/>
        </w:rPr>
      </w:pPr>
    </w:p>
    <w:p w14:paraId="2CCA2D0F" w14:textId="7E15752B" w:rsidR="003358EF" w:rsidRPr="00E3398B" w:rsidRDefault="00B07F4A" w:rsidP="003358EF">
      <w:pPr>
        <w:suppressAutoHyphens/>
        <w:autoSpaceDN w:val="0"/>
        <w:textAlignment w:val="baseline"/>
        <w:rPr>
          <w:rFonts w:ascii="TH SarabunPSK" w:hAnsi="TH SarabunPSK" w:cs="TH SarabunPSK"/>
        </w:rPr>
      </w:pPr>
      <w:r w:rsidRPr="00E3398B">
        <w:rPr>
          <w:rFonts w:ascii="TH SarabunPSK" w:hAnsi="TH SarabunPSK" w:cs="TH SarabunPSK"/>
          <w:b/>
          <w:bCs/>
          <w:sz w:val="26"/>
          <w:szCs w:val="26"/>
        </w:rPr>
        <w:t>P1</w:t>
      </w:r>
      <w:r w:rsidRPr="00E3398B">
        <w:rPr>
          <w:rFonts w:ascii="TH SarabunPSK" w:hAnsi="TH SarabunPSK" w:cs="TH SarabunPSK"/>
          <w:b/>
          <w:bCs/>
          <w:sz w:val="26"/>
          <w:szCs w:val="26"/>
          <w:cs/>
        </w:rPr>
        <w:t>.</w:t>
      </w:r>
      <w:r w:rsidR="003666DF">
        <w:rPr>
          <w:rFonts w:ascii="TH SarabunPSK" w:hAnsi="TH SarabunPSK" w:cs="TH SarabunPSK"/>
          <w:b/>
          <w:bCs/>
          <w:sz w:val="26"/>
          <w:szCs w:val="26"/>
        </w:rPr>
        <w:t>4</w:t>
      </w:r>
      <w:r w:rsidR="00863043" w:rsidRPr="00E3398B">
        <w:rPr>
          <w:rFonts w:ascii="TH SarabunPSK" w:hAnsi="TH SarabunPSK" w:cs="TH SarabunPSK"/>
          <w:b/>
          <w:bCs/>
          <w:sz w:val="26"/>
          <w:szCs w:val="26"/>
        </w:rPr>
        <w:t>.</w:t>
      </w:r>
      <w:r w:rsidR="00713CA3" w:rsidRPr="00E3398B">
        <w:rPr>
          <w:rFonts w:ascii="TH SarabunPSK" w:hAnsi="TH SarabunPSK" w:cs="TH SarabunPSK"/>
          <w:b/>
          <w:bCs/>
          <w:sz w:val="26"/>
          <w:szCs w:val="26"/>
        </w:rPr>
        <w:t>1</w:t>
      </w:r>
      <w:r w:rsidRPr="00E3398B">
        <w:rPr>
          <w:rFonts w:ascii="TH SarabunPSK" w:hAnsi="TH SarabunPSK" w:cs="TH SarabunPSK"/>
          <w:b/>
          <w:bCs/>
          <w:sz w:val="26"/>
          <w:szCs w:val="26"/>
        </w:rPr>
        <w:t xml:space="preserve"> </w:t>
      </w:r>
      <w:r w:rsidRPr="00E3398B">
        <w:rPr>
          <w:rFonts w:ascii="TH SarabunPSK" w:hAnsi="TH SarabunPSK" w:cs="TH SarabunPSK"/>
          <w:b/>
          <w:bCs/>
          <w:sz w:val="26"/>
          <w:szCs w:val="26"/>
          <w:cs/>
        </w:rPr>
        <w:t>ปัจจุบันหน่วยงานของท่านมีการดำเนินการเปิดเผยข้อมูลหรือไม่</w:t>
      </w:r>
    </w:p>
    <w:p w14:paraId="7AFC28B3" w14:textId="3A6AFD37" w:rsidR="003358EF" w:rsidRPr="00955894" w:rsidRDefault="00B07F4A" w:rsidP="003358EF">
      <w:pPr>
        <w:suppressAutoHyphens/>
        <w:autoSpaceDN w:val="0"/>
        <w:textAlignment w:val="baseline"/>
        <w:rPr>
          <w:rFonts w:ascii="TH SarabunPSK" w:hAnsi="TH SarabunPSK" w:cs="TH SarabunPSK"/>
          <w:sz w:val="22"/>
          <w:szCs w:val="24"/>
        </w:rPr>
      </w:pPr>
      <w:r w:rsidRPr="00955894">
        <w:rPr>
          <w:rFonts w:ascii="Wingdings 2" w:eastAsia="Wingdings 2" w:hAnsi="Wingdings 2" w:cs="Wingdings 2"/>
          <w:szCs w:val="24"/>
        </w:rPr>
        <w:sym w:font="Wingdings 2" w:char="F081"/>
      </w:r>
      <w:r w:rsidRPr="00955894">
        <w:rPr>
          <w:rFonts w:ascii="TH SarabunPSK" w:eastAsia="Calibri" w:hAnsi="TH SarabunPSK" w:cs="TH SarabunPSK"/>
          <w:szCs w:val="24"/>
          <w:cs/>
        </w:rPr>
        <w:t xml:space="preserve"> </w:t>
      </w:r>
      <w:r w:rsidRPr="00955894">
        <w:rPr>
          <w:rFonts w:ascii="TH SarabunPSK" w:hAnsi="TH SarabunPSK" w:cs="TH SarabunPSK"/>
          <w:szCs w:val="24"/>
          <w:cs/>
        </w:rPr>
        <w:t xml:space="preserve"> ไม่มีการจัดทำ โปรดระบุเหตุผล</w:t>
      </w:r>
      <w:r w:rsidR="00B65E71" w:rsidRPr="00955894">
        <w:rPr>
          <w:rFonts w:ascii="TH SarabunPSK" w:hAnsi="TH SarabunPSK" w:cs="TH SarabunPSK"/>
          <w:szCs w:val="24"/>
          <w:u w:val="single"/>
        </w:rPr>
        <w:tab/>
      </w:r>
      <w:r w:rsidR="00B65E71" w:rsidRPr="00955894">
        <w:rPr>
          <w:rFonts w:ascii="TH SarabunPSK" w:hAnsi="TH SarabunPSK" w:cs="TH SarabunPSK"/>
          <w:szCs w:val="24"/>
          <w:u w:val="single"/>
        </w:rPr>
        <w:tab/>
      </w:r>
      <w:r w:rsidR="00B65E71" w:rsidRPr="00955894">
        <w:rPr>
          <w:rFonts w:ascii="TH SarabunPSK" w:hAnsi="TH SarabunPSK" w:cs="TH SarabunPSK"/>
          <w:szCs w:val="24"/>
          <w:u w:val="single"/>
        </w:rPr>
        <w:tab/>
      </w:r>
      <w:r w:rsidR="00B65E71" w:rsidRPr="00955894">
        <w:rPr>
          <w:rFonts w:ascii="TH SarabunPSK" w:hAnsi="TH SarabunPSK" w:cs="TH SarabunPSK"/>
          <w:szCs w:val="24"/>
          <w:u w:val="single"/>
        </w:rPr>
        <w:tab/>
      </w:r>
      <w:r w:rsidRPr="00955894">
        <w:rPr>
          <w:rFonts w:ascii="TH SarabunPSK" w:hAnsi="TH SarabunPSK" w:cs="TH SarabunPSK"/>
          <w:szCs w:val="24"/>
        </w:rPr>
        <w:t xml:space="preserve"> </w:t>
      </w:r>
      <w:r w:rsidR="00307E2D" w:rsidRPr="00955894">
        <w:rPr>
          <w:rFonts w:ascii="TH SarabunPSK" w:hAnsi="TH SarabunPSK" w:cs="TH SarabunPSK"/>
          <w:szCs w:val="24"/>
          <w:cs/>
        </w:rPr>
        <w:t xml:space="preserve">(ข้ามไปข้อ </w:t>
      </w:r>
      <w:r w:rsidR="00307E2D" w:rsidRPr="00955894">
        <w:rPr>
          <w:rFonts w:ascii="TH SarabunPSK" w:hAnsi="TH SarabunPSK" w:cs="TH SarabunPSK"/>
          <w:szCs w:val="24"/>
        </w:rPr>
        <w:t>P</w:t>
      </w:r>
      <w:r w:rsidR="00307E2D" w:rsidRPr="00955894">
        <w:rPr>
          <w:rFonts w:ascii="TH SarabunPSK" w:hAnsi="TH SarabunPSK" w:cs="TH SarabunPSK"/>
          <w:szCs w:val="24"/>
          <w:cs/>
        </w:rPr>
        <w:t>1.</w:t>
      </w:r>
      <w:r w:rsidR="00DE4995">
        <w:rPr>
          <w:rFonts w:ascii="TH SarabunPSK" w:hAnsi="TH SarabunPSK" w:cs="TH SarabunPSK"/>
          <w:szCs w:val="24"/>
        </w:rPr>
        <w:t>5</w:t>
      </w:r>
      <w:r w:rsidR="00307E2D" w:rsidRPr="00955894">
        <w:rPr>
          <w:rFonts w:ascii="TH SarabunPSK" w:hAnsi="TH SarabunPSK" w:cs="TH SarabunPSK"/>
          <w:szCs w:val="24"/>
          <w:cs/>
        </w:rPr>
        <w:t>)</w:t>
      </w:r>
    </w:p>
    <w:p w14:paraId="0CFFC74A" w14:textId="15A8B273" w:rsidR="00B07F4A" w:rsidRPr="00955894" w:rsidRDefault="00B07F4A" w:rsidP="003358EF">
      <w:pPr>
        <w:suppressAutoHyphens/>
        <w:autoSpaceDN w:val="0"/>
        <w:textAlignment w:val="baseline"/>
        <w:rPr>
          <w:rFonts w:ascii="TH SarabunPSK" w:hAnsi="TH SarabunPSK" w:cs="TH SarabunPSK"/>
          <w:szCs w:val="24"/>
        </w:rPr>
      </w:pPr>
      <w:r w:rsidRPr="00955894">
        <w:rPr>
          <w:rFonts w:ascii="Wingdings 2" w:eastAsia="Wingdings 2" w:hAnsi="Wingdings 2" w:cs="Wingdings 2"/>
          <w:szCs w:val="24"/>
        </w:rPr>
        <w:sym w:font="Wingdings 2" w:char="F081"/>
      </w:r>
      <w:r w:rsidRPr="00955894">
        <w:rPr>
          <w:rFonts w:ascii="TH SarabunPSK" w:eastAsia="Calibri" w:hAnsi="TH SarabunPSK" w:cs="TH SarabunPSK"/>
          <w:szCs w:val="24"/>
          <w:cs/>
        </w:rPr>
        <w:t xml:space="preserve"> </w:t>
      </w:r>
      <w:r w:rsidRPr="00955894">
        <w:rPr>
          <w:rFonts w:ascii="TH SarabunPSK" w:hAnsi="TH SarabunPSK" w:cs="TH SarabunPSK"/>
          <w:szCs w:val="24"/>
          <w:cs/>
        </w:rPr>
        <w:t xml:space="preserve"> อยู่ระหว่างการจัดทำ </w:t>
      </w:r>
      <w:r w:rsidRPr="00955894">
        <w:rPr>
          <w:rFonts w:ascii="TH SarabunPSK" w:hAnsi="TH SarabunPSK" w:cs="TH SarabunPSK"/>
          <w:szCs w:val="24"/>
          <w:cs/>
        </w:rPr>
        <w:br/>
      </w:r>
      <w:r w:rsidRPr="00955894">
        <w:rPr>
          <w:rFonts w:ascii="Wingdings 2" w:eastAsia="Wingdings 2" w:hAnsi="Wingdings 2" w:cs="Wingdings 2"/>
          <w:szCs w:val="24"/>
        </w:rPr>
        <w:sym w:font="Wingdings 2" w:char="F081"/>
      </w:r>
      <w:r w:rsidRPr="00955894">
        <w:rPr>
          <w:rFonts w:ascii="TH SarabunPSK" w:eastAsia="Calibri" w:hAnsi="TH SarabunPSK" w:cs="TH SarabunPSK"/>
          <w:szCs w:val="24"/>
          <w:cs/>
        </w:rPr>
        <w:t xml:space="preserve"> </w:t>
      </w:r>
      <w:r w:rsidRPr="00955894">
        <w:rPr>
          <w:rFonts w:ascii="TH SarabunPSK" w:hAnsi="TH SarabunPSK" w:cs="TH SarabunPSK"/>
          <w:szCs w:val="24"/>
          <w:cs/>
        </w:rPr>
        <w:t xml:space="preserve"> มีการจัดทำแล้วเสร็จ </w:t>
      </w:r>
      <w:bookmarkStart w:id="10" w:name="_Hlk38882220"/>
    </w:p>
    <w:p w14:paraId="459FB3F8" w14:textId="08C3B35F" w:rsidR="00C56C0C" w:rsidRDefault="00C56C0C" w:rsidP="003358EF">
      <w:pPr>
        <w:suppressAutoHyphens/>
        <w:autoSpaceDN w:val="0"/>
        <w:textAlignment w:val="baseline"/>
        <w:rPr>
          <w:rFonts w:ascii="TH SarabunPSK" w:hAnsi="TH SarabunPSK" w:cs="TH SarabunPSK"/>
          <w:sz w:val="26"/>
          <w:szCs w:val="26"/>
        </w:rPr>
      </w:pPr>
    </w:p>
    <w:p w14:paraId="39E16E5C" w14:textId="69F6AB5B" w:rsidR="00C56C0C" w:rsidRPr="00955894" w:rsidRDefault="00C56C0C" w:rsidP="003358EF">
      <w:pPr>
        <w:suppressAutoHyphens/>
        <w:autoSpaceDN w:val="0"/>
        <w:textAlignment w:val="baseline"/>
        <w:rPr>
          <w:rFonts w:ascii="TH SarabunPSK" w:hAnsi="TH SarabunPSK" w:cs="TH SarabunPSK"/>
          <w:b/>
          <w:bCs/>
          <w:sz w:val="26"/>
          <w:szCs w:val="26"/>
        </w:rPr>
      </w:pPr>
      <w:r w:rsidRPr="00955894">
        <w:rPr>
          <w:rFonts w:ascii="TH SarabunPSK" w:hAnsi="TH SarabunPSK" w:cs="TH SarabunPSK"/>
          <w:b/>
          <w:bCs/>
          <w:sz w:val="26"/>
          <w:szCs w:val="26"/>
        </w:rPr>
        <w:t>P1.</w:t>
      </w:r>
      <w:r w:rsidR="003666DF">
        <w:rPr>
          <w:rFonts w:ascii="TH SarabunPSK" w:hAnsi="TH SarabunPSK" w:cs="TH SarabunPSK"/>
          <w:b/>
          <w:bCs/>
          <w:sz w:val="26"/>
          <w:szCs w:val="26"/>
        </w:rPr>
        <w:t>4</w:t>
      </w:r>
      <w:r w:rsidRPr="00955894">
        <w:rPr>
          <w:rFonts w:ascii="TH SarabunPSK" w:hAnsi="TH SarabunPSK" w:cs="TH SarabunPSK"/>
          <w:b/>
          <w:bCs/>
          <w:sz w:val="26"/>
          <w:szCs w:val="26"/>
        </w:rPr>
        <w:t xml:space="preserve">.2 </w:t>
      </w:r>
      <w:r w:rsidR="00B26346" w:rsidRPr="00955894">
        <w:rPr>
          <w:rFonts w:ascii="TH SarabunPSK" w:hAnsi="TH SarabunPSK" w:cs="TH SarabunPSK"/>
          <w:b/>
          <w:bCs/>
          <w:sz w:val="26"/>
          <w:szCs w:val="26"/>
          <w:cs/>
        </w:rPr>
        <w:t>ทาง</w:t>
      </w:r>
      <w:r w:rsidR="00BD2E98">
        <w:rPr>
          <w:rFonts w:ascii="TH SarabunPSK" w:hAnsi="TH SarabunPSK" w:cs="TH SarabunPSK" w:hint="cs"/>
          <w:b/>
          <w:bCs/>
          <w:sz w:val="26"/>
          <w:szCs w:val="26"/>
          <w:cs/>
        </w:rPr>
        <w:t xml:space="preserve"> </w:t>
      </w:r>
      <w:r w:rsidR="00B26346" w:rsidRPr="00955894">
        <w:rPr>
          <w:rFonts w:ascii="TH SarabunPSK" w:hAnsi="TH SarabunPSK" w:cs="TH SarabunPSK"/>
          <w:b/>
          <w:bCs/>
          <w:sz w:val="26"/>
          <w:szCs w:val="26"/>
          <w:cs/>
        </w:rPr>
        <w:t>สพร</w:t>
      </w:r>
      <w:r w:rsidR="00B26346" w:rsidRPr="00955894">
        <w:rPr>
          <w:rFonts w:ascii="TH SarabunPSK" w:hAnsi="TH SarabunPSK" w:cs="TH SarabunPSK"/>
          <w:b/>
          <w:bCs/>
          <w:sz w:val="26"/>
          <w:szCs w:val="26"/>
        </w:rPr>
        <w:t>.</w:t>
      </w:r>
      <w:r w:rsidR="00B26346" w:rsidRPr="00955894">
        <w:rPr>
          <w:rFonts w:ascii="TH SarabunPSK" w:hAnsi="TH SarabunPSK" w:cs="TH SarabunPSK"/>
          <w:b/>
          <w:bCs/>
          <w:sz w:val="26"/>
          <w:szCs w:val="26"/>
          <w:cs/>
        </w:rPr>
        <w:t xml:space="preserve"> จะทำการประเมินหน่วยงาน</w:t>
      </w:r>
      <w:r w:rsidR="00A776AF" w:rsidRPr="00955894">
        <w:rPr>
          <w:rFonts w:ascii="TH SarabunPSK" w:hAnsi="TH SarabunPSK" w:cs="TH SarabunPSK"/>
          <w:b/>
          <w:bCs/>
          <w:sz w:val="26"/>
          <w:szCs w:val="26"/>
          <w:cs/>
        </w:rPr>
        <w:t>ของท่าน</w:t>
      </w:r>
      <w:r w:rsidR="00B26346" w:rsidRPr="00955894">
        <w:rPr>
          <w:rFonts w:ascii="TH SarabunPSK" w:hAnsi="TH SarabunPSK" w:cs="TH SarabunPSK"/>
          <w:b/>
          <w:bCs/>
          <w:sz w:val="26"/>
          <w:szCs w:val="26"/>
          <w:cs/>
        </w:rPr>
        <w:t xml:space="preserve">ถึงเรื่องการจัดทำ </w:t>
      </w:r>
      <w:r w:rsidR="00B26346" w:rsidRPr="00955894">
        <w:rPr>
          <w:rFonts w:ascii="TH SarabunPSK" w:hAnsi="TH SarabunPSK" w:cs="TH SarabunPSK"/>
          <w:b/>
          <w:bCs/>
          <w:sz w:val="26"/>
          <w:szCs w:val="26"/>
        </w:rPr>
        <w:t xml:space="preserve">Open data </w:t>
      </w:r>
      <w:r w:rsidR="00B26346" w:rsidRPr="00955894">
        <w:rPr>
          <w:rFonts w:ascii="TH SarabunPSK" w:hAnsi="TH SarabunPSK" w:cs="TH SarabunPSK"/>
          <w:b/>
          <w:bCs/>
          <w:sz w:val="26"/>
          <w:szCs w:val="26"/>
          <w:cs/>
        </w:rPr>
        <w:t>โดยจะพิจารณา</w:t>
      </w:r>
      <w:r w:rsidR="00A07376" w:rsidRPr="00955894">
        <w:rPr>
          <w:rFonts w:ascii="TH SarabunPSK" w:hAnsi="TH SarabunPSK" w:cs="TH SarabunPSK"/>
          <w:b/>
          <w:bCs/>
          <w:sz w:val="26"/>
          <w:szCs w:val="26"/>
          <w:cs/>
        </w:rPr>
        <w:t>จากเกณฑ์</w:t>
      </w:r>
      <w:r w:rsidR="0071369E" w:rsidRPr="00955894">
        <w:rPr>
          <w:rFonts w:ascii="TH SarabunPSK" w:hAnsi="TH SarabunPSK" w:cs="TH SarabunPSK"/>
          <w:b/>
          <w:bCs/>
          <w:sz w:val="26"/>
          <w:szCs w:val="26"/>
          <w:cs/>
        </w:rPr>
        <w:t>ดังต่อไปนี้</w:t>
      </w:r>
    </w:p>
    <w:p w14:paraId="50D14755" w14:textId="1C4F240E" w:rsidR="00656955" w:rsidRPr="00955894" w:rsidRDefault="0071369E" w:rsidP="00656955">
      <w:pPr>
        <w:pStyle w:val="ListParagraph"/>
        <w:numPr>
          <w:ilvl w:val="0"/>
          <w:numId w:val="24"/>
        </w:numPr>
        <w:suppressAutoHyphens/>
        <w:autoSpaceDN w:val="0"/>
        <w:textAlignment w:val="baseline"/>
        <w:rPr>
          <w:rFonts w:ascii="TH SarabunPSK" w:hAnsi="TH SarabunPSK" w:cs="TH SarabunPSK"/>
          <w:b/>
          <w:bCs/>
          <w:szCs w:val="24"/>
        </w:rPr>
      </w:pPr>
      <w:r w:rsidRPr="00955894">
        <w:rPr>
          <w:rFonts w:ascii="TH SarabunPSK" w:hAnsi="TH SarabunPSK" w:cs="TH SarabunPSK"/>
          <w:b/>
          <w:bCs/>
          <w:szCs w:val="24"/>
          <w:cs/>
        </w:rPr>
        <w:t>จำนวนชุดข้อมูล</w:t>
      </w:r>
      <w:r w:rsidR="00656955" w:rsidRPr="00955894">
        <w:rPr>
          <w:rFonts w:ascii="TH SarabunPSK" w:hAnsi="TH SarabunPSK" w:cs="TH SarabunPSK"/>
          <w:b/>
          <w:bCs/>
          <w:szCs w:val="24"/>
          <w:cs/>
        </w:rPr>
        <w:t>ที่หน่วยงานของท่าน</w:t>
      </w:r>
      <w:r w:rsidR="00A776AF" w:rsidRPr="00955894">
        <w:rPr>
          <w:rFonts w:ascii="TH SarabunPSK" w:hAnsi="TH SarabunPSK" w:cs="TH SarabunPSK"/>
          <w:b/>
          <w:bCs/>
          <w:szCs w:val="24"/>
          <w:cs/>
        </w:rPr>
        <w:t>ทำการ</w:t>
      </w:r>
      <w:r w:rsidR="00DB5839" w:rsidRPr="00955894">
        <w:rPr>
          <w:rFonts w:ascii="TH SarabunPSK" w:hAnsi="TH SarabunPSK" w:cs="TH SarabunPSK"/>
          <w:b/>
          <w:bCs/>
          <w:szCs w:val="24"/>
          <w:cs/>
        </w:rPr>
        <w:t xml:space="preserve">เปิดเผยบน </w:t>
      </w:r>
      <w:r w:rsidR="00DB5839" w:rsidRPr="00955894">
        <w:rPr>
          <w:rFonts w:ascii="TH SarabunPSK" w:hAnsi="TH SarabunPSK" w:cs="TH SarabunPSK"/>
          <w:b/>
          <w:bCs/>
          <w:szCs w:val="24"/>
        </w:rPr>
        <w:t>data.go.th</w:t>
      </w:r>
      <w:r w:rsidR="00A469B7">
        <w:rPr>
          <w:rFonts w:ascii="TH SarabunPSK" w:hAnsi="TH SarabunPSK" w:cs="TH SarabunPSK" w:hint="cs"/>
          <w:b/>
          <w:bCs/>
          <w:szCs w:val="24"/>
          <w:cs/>
        </w:rPr>
        <w:t xml:space="preserve"> และความทันสมัยของชุดข้อมูล</w:t>
      </w:r>
    </w:p>
    <w:p w14:paraId="3E6A8645" w14:textId="542A5625" w:rsidR="00942869" w:rsidRPr="00955894" w:rsidRDefault="00942869">
      <w:pPr>
        <w:pStyle w:val="ListParagraph"/>
        <w:numPr>
          <w:ilvl w:val="0"/>
          <w:numId w:val="24"/>
        </w:numPr>
        <w:suppressAutoHyphens/>
        <w:autoSpaceDN w:val="0"/>
        <w:textAlignment w:val="baseline"/>
        <w:rPr>
          <w:rFonts w:ascii="TH SarabunPSK" w:hAnsi="TH SarabunPSK" w:cs="TH SarabunPSK"/>
          <w:b/>
          <w:bCs/>
          <w:szCs w:val="24"/>
        </w:rPr>
      </w:pPr>
      <w:r w:rsidRPr="00955894">
        <w:rPr>
          <w:rFonts w:ascii="TH SarabunPSK" w:hAnsi="TH SarabunPSK" w:cs="TH SarabunPSK"/>
          <w:b/>
          <w:bCs/>
          <w:szCs w:val="24"/>
          <w:cs/>
        </w:rPr>
        <w:t>จำนวนชุดข้อมูลที่หน่วยงานของท่านทำการเปิดเผย</w:t>
      </w:r>
      <w:r w:rsidRPr="00955894">
        <w:rPr>
          <w:rFonts w:ascii="TH SarabunPSK" w:hAnsi="TH SarabunPSK" w:cs="TH SarabunPSK"/>
          <w:b/>
          <w:bCs/>
          <w:szCs w:val="24"/>
          <w:u w:val="single"/>
          <w:cs/>
        </w:rPr>
        <w:t>เพิ่ม</w:t>
      </w:r>
      <w:r w:rsidRPr="00955894">
        <w:rPr>
          <w:rFonts w:ascii="TH SarabunPSK" w:hAnsi="TH SarabunPSK" w:cs="TH SarabunPSK"/>
          <w:b/>
          <w:bCs/>
          <w:szCs w:val="24"/>
          <w:cs/>
        </w:rPr>
        <w:t>ในช่วงปีที่ผ่านมา</w:t>
      </w:r>
    </w:p>
    <w:p w14:paraId="1E930C7C" w14:textId="77777777" w:rsidR="00A469B7" w:rsidRDefault="00A469B7" w:rsidP="0071369E">
      <w:pPr>
        <w:pStyle w:val="ListParagraph"/>
        <w:numPr>
          <w:ilvl w:val="0"/>
          <w:numId w:val="24"/>
        </w:numPr>
        <w:suppressAutoHyphens/>
        <w:autoSpaceDN w:val="0"/>
        <w:textAlignment w:val="baseline"/>
        <w:rPr>
          <w:rFonts w:ascii="TH SarabunPSK" w:hAnsi="TH SarabunPSK" w:cs="TH SarabunPSK"/>
          <w:b/>
          <w:bCs/>
          <w:szCs w:val="24"/>
        </w:rPr>
      </w:pPr>
      <w:r>
        <w:rPr>
          <w:rFonts w:ascii="TH SarabunPSK" w:hAnsi="TH SarabunPSK" w:cs="TH SarabunPSK" w:hint="cs"/>
          <w:b/>
          <w:bCs/>
          <w:szCs w:val="24"/>
          <w:cs/>
        </w:rPr>
        <w:t xml:space="preserve">เปิดเผยโดยมีโครงสร้างข้อมูลในรูปแบบ </w:t>
      </w:r>
      <w:r>
        <w:rPr>
          <w:rFonts w:ascii="TH SarabunPSK" w:hAnsi="TH SarabunPSK" w:cs="TH SarabunPSK"/>
          <w:b/>
          <w:bCs/>
          <w:szCs w:val="24"/>
        </w:rPr>
        <w:t>Machine</w:t>
      </w:r>
      <w:r>
        <w:rPr>
          <w:rFonts w:ascii="TH SarabunPSK" w:hAnsi="TH SarabunPSK" w:cs="TH SarabunPSK" w:hint="cs"/>
          <w:b/>
          <w:bCs/>
          <w:szCs w:val="24"/>
          <w:cs/>
        </w:rPr>
        <w:t xml:space="preserve"> </w:t>
      </w:r>
      <w:r>
        <w:rPr>
          <w:rFonts w:ascii="TH SarabunPSK" w:hAnsi="TH SarabunPSK" w:cs="TH SarabunPSK"/>
          <w:b/>
          <w:bCs/>
          <w:szCs w:val="24"/>
        </w:rPr>
        <w:t>Readable (</w:t>
      </w:r>
      <w:r>
        <w:rPr>
          <w:rFonts w:ascii="TH SarabunPSK" w:hAnsi="TH SarabunPSK" w:cs="TH SarabunPSK" w:hint="cs"/>
          <w:b/>
          <w:bCs/>
          <w:szCs w:val="24"/>
          <w:cs/>
        </w:rPr>
        <w:t xml:space="preserve">ตามเอกสารเผยแพร่บนเว็บ </w:t>
      </w:r>
      <w:r w:rsidRPr="00955894">
        <w:rPr>
          <w:rFonts w:ascii="TH SarabunPSK" w:hAnsi="TH SarabunPSK" w:cs="TH SarabunPSK"/>
          <w:b/>
          <w:bCs/>
          <w:szCs w:val="24"/>
        </w:rPr>
        <w:t>data.go.th</w:t>
      </w:r>
      <w:r>
        <w:rPr>
          <w:rFonts w:ascii="TH SarabunPSK" w:hAnsi="TH SarabunPSK" w:cs="TH SarabunPSK"/>
          <w:b/>
          <w:bCs/>
          <w:szCs w:val="24"/>
        </w:rPr>
        <w:t>)</w:t>
      </w:r>
    </w:p>
    <w:p w14:paraId="2EF633A1" w14:textId="05119143" w:rsidR="00A469B7" w:rsidRPr="00531557" w:rsidRDefault="00A776AF" w:rsidP="00531557">
      <w:pPr>
        <w:pStyle w:val="ListParagraph"/>
        <w:numPr>
          <w:ilvl w:val="0"/>
          <w:numId w:val="24"/>
        </w:numPr>
        <w:suppressAutoHyphens/>
        <w:autoSpaceDN w:val="0"/>
        <w:textAlignment w:val="baseline"/>
        <w:rPr>
          <w:rFonts w:ascii="TH SarabunPSK" w:hAnsi="TH SarabunPSK" w:cs="TH SarabunPSK"/>
          <w:b/>
          <w:bCs/>
          <w:szCs w:val="24"/>
        </w:rPr>
      </w:pPr>
      <w:r w:rsidRPr="00955894">
        <w:rPr>
          <w:rFonts w:ascii="TH SarabunPSK" w:hAnsi="TH SarabunPSK" w:cs="TH SarabunPSK"/>
          <w:b/>
          <w:bCs/>
          <w:szCs w:val="24"/>
          <w:cs/>
        </w:rPr>
        <w:t>รูปแบบในการเปิดเผย</w:t>
      </w:r>
      <w:r w:rsidR="00171F0F" w:rsidRPr="00955894">
        <w:rPr>
          <w:rFonts w:ascii="TH SarabunPSK" w:hAnsi="TH SarabunPSK" w:cs="TH SarabunPSK"/>
          <w:b/>
          <w:bCs/>
          <w:szCs w:val="24"/>
          <w:cs/>
        </w:rPr>
        <w:t xml:space="preserve"> </w:t>
      </w:r>
      <w:r w:rsidR="00171F0F" w:rsidRPr="00955894">
        <w:rPr>
          <w:rFonts w:ascii="TH SarabunPSK" w:hAnsi="TH SarabunPSK" w:cs="TH SarabunPSK"/>
          <w:b/>
          <w:bCs/>
          <w:szCs w:val="24"/>
        </w:rPr>
        <w:t xml:space="preserve">5 </w:t>
      </w:r>
      <w:r w:rsidR="00171F0F" w:rsidRPr="00955894">
        <w:rPr>
          <w:rFonts w:ascii="TH SarabunPSK" w:hAnsi="TH SarabunPSK" w:cs="TH SarabunPSK"/>
          <w:b/>
          <w:bCs/>
          <w:szCs w:val="24"/>
          <w:cs/>
        </w:rPr>
        <w:t>ระดับตามรูปแบบไฟล์</w:t>
      </w:r>
    </w:p>
    <w:tbl>
      <w:tblPr>
        <w:tblStyle w:val="TableGrid"/>
        <w:tblpPr w:leftFromText="180" w:rightFromText="180" w:vertAnchor="text" w:horzAnchor="margin" w:tblpX="440" w:tblpY="163"/>
        <w:tblW w:w="9365" w:type="dxa"/>
        <w:tblLook w:val="04A0" w:firstRow="1" w:lastRow="0" w:firstColumn="1" w:lastColumn="0" w:noHBand="0" w:noVBand="1"/>
      </w:tblPr>
      <w:tblGrid>
        <w:gridCol w:w="2155"/>
        <w:gridCol w:w="7210"/>
      </w:tblGrid>
      <w:tr w:rsidR="00171F0F" w:rsidRPr="00725B2B" w14:paraId="042052C1" w14:textId="77777777" w:rsidTr="00955894">
        <w:tc>
          <w:tcPr>
            <w:tcW w:w="2155" w:type="dxa"/>
            <w:shd w:val="clear" w:color="auto" w:fill="auto"/>
          </w:tcPr>
          <w:p w14:paraId="0F5DD4BA" w14:textId="77777777" w:rsidR="00171F0F" w:rsidRPr="002D4D2B" w:rsidRDefault="00171F0F" w:rsidP="00171F0F">
            <w:pPr>
              <w:tabs>
                <w:tab w:val="left" w:pos="1456"/>
                <w:tab w:val="left" w:pos="1701"/>
              </w:tabs>
              <w:spacing w:line="276" w:lineRule="auto"/>
              <w:ind w:right="-158"/>
              <w:outlineLvl w:val="0"/>
              <w:rPr>
                <w:rFonts w:ascii="TH SarabunPSK" w:hAnsi="TH SarabunPSK" w:cs="TH SarabunPSK"/>
                <w:szCs w:val="24"/>
              </w:rPr>
            </w:pPr>
            <w:r w:rsidRPr="002D4D2B">
              <w:rPr>
                <w:rFonts w:ascii="Segoe UI Symbol" w:hAnsi="Segoe UI Symbol" w:cs="Segoe UI Symbol"/>
                <w:szCs w:val="24"/>
              </w:rPr>
              <w:t>★</w:t>
            </w:r>
            <w:r w:rsidRPr="002D4D2B">
              <w:rPr>
                <w:rFonts w:ascii="TH SarabunPSK" w:hAnsi="TH SarabunPSK" w:cs="TH SarabunPSK"/>
                <w:szCs w:val="24"/>
              </w:rPr>
              <w:t xml:space="preserve"> (1 </w:t>
            </w:r>
            <w:r w:rsidRPr="002D4D2B">
              <w:rPr>
                <w:rFonts w:ascii="TH SarabunPSK" w:hAnsi="TH SarabunPSK" w:cs="TH SarabunPSK"/>
                <w:szCs w:val="24"/>
                <w:cs/>
              </w:rPr>
              <w:t>ดาว)</w:t>
            </w:r>
          </w:p>
        </w:tc>
        <w:tc>
          <w:tcPr>
            <w:tcW w:w="7210" w:type="dxa"/>
            <w:shd w:val="clear" w:color="auto" w:fill="auto"/>
          </w:tcPr>
          <w:p w14:paraId="1DB6AD3A" w14:textId="51DE28B6" w:rsidR="00171F0F" w:rsidRPr="00955894" w:rsidRDefault="00171F0F" w:rsidP="00171F0F">
            <w:pPr>
              <w:tabs>
                <w:tab w:val="left" w:pos="1456"/>
                <w:tab w:val="left" w:pos="1701"/>
              </w:tabs>
              <w:spacing w:line="276" w:lineRule="auto"/>
              <w:ind w:right="-158"/>
              <w:outlineLvl w:val="0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955894">
              <w:rPr>
                <w:rFonts w:ascii="TH SarabunPSK" w:hAnsi="TH SarabunPSK" w:cs="TH SarabunPSK"/>
                <w:b/>
                <w:bCs/>
                <w:szCs w:val="24"/>
              </w:rPr>
              <w:t>PDF / DOC / TXT / TIFF / JPEG</w:t>
            </w:r>
          </w:p>
        </w:tc>
      </w:tr>
      <w:tr w:rsidR="00171F0F" w:rsidRPr="00725B2B" w14:paraId="0AA478B9" w14:textId="77777777" w:rsidTr="00955894">
        <w:tc>
          <w:tcPr>
            <w:tcW w:w="2155" w:type="dxa"/>
            <w:shd w:val="clear" w:color="auto" w:fill="auto"/>
          </w:tcPr>
          <w:p w14:paraId="671370EE" w14:textId="77777777" w:rsidR="00171F0F" w:rsidRPr="002D4D2B" w:rsidRDefault="00171F0F" w:rsidP="00171F0F">
            <w:pPr>
              <w:rPr>
                <w:rFonts w:ascii="TH SarabunPSK" w:hAnsi="TH SarabunPSK" w:cs="TH SarabunPSK"/>
                <w:szCs w:val="24"/>
              </w:rPr>
            </w:pPr>
            <w:r w:rsidRPr="002D4D2B">
              <w:rPr>
                <w:rFonts w:ascii="Segoe UI Symbol" w:hAnsi="Segoe UI Symbol" w:cs="Segoe UI Symbol"/>
                <w:szCs w:val="24"/>
              </w:rPr>
              <w:t>★★</w:t>
            </w:r>
            <w:r w:rsidRPr="002D4D2B">
              <w:rPr>
                <w:rFonts w:ascii="TH SarabunPSK" w:hAnsi="TH SarabunPSK" w:cs="TH SarabunPSK"/>
                <w:szCs w:val="24"/>
              </w:rPr>
              <w:t xml:space="preserve"> (2</w:t>
            </w:r>
            <w:r w:rsidRPr="002D4D2B">
              <w:rPr>
                <w:rFonts w:ascii="TH SarabunPSK" w:hAnsi="TH SarabunPSK" w:cs="TH SarabunPSK"/>
                <w:szCs w:val="24"/>
                <w:cs/>
              </w:rPr>
              <w:t xml:space="preserve"> ดาว)</w:t>
            </w:r>
          </w:p>
        </w:tc>
        <w:tc>
          <w:tcPr>
            <w:tcW w:w="7210" w:type="dxa"/>
            <w:shd w:val="clear" w:color="auto" w:fill="auto"/>
          </w:tcPr>
          <w:p w14:paraId="6FE04ADA" w14:textId="4C7F4862" w:rsidR="00171F0F" w:rsidRPr="00955894" w:rsidRDefault="00171F0F" w:rsidP="00171F0F">
            <w:pPr>
              <w:tabs>
                <w:tab w:val="left" w:pos="1456"/>
                <w:tab w:val="left" w:pos="1701"/>
              </w:tabs>
              <w:spacing w:line="276" w:lineRule="auto"/>
              <w:ind w:right="-158"/>
              <w:jc w:val="both"/>
              <w:outlineLvl w:val="0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955894">
              <w:rPr>
                <w:rFonts w:ascii="TH SarabunPSK" w:hAnsi="TH SarabunPSK" w:cs="TH SarabunPSK"/>
                <w:b/>
                <w:bCs/>
                <w:szCs w:val="24"/>
              </w:rPr>
              <w:t>XLS</w:t>
            </w:r>
          </w:p>
        </w:tc>
      </w:tr>
      <w:tr w:rsidR="00171F0F" w:rsidRPr="00725B2B" w14:paraId="4CEDA085" w14:textId="77777777" w:rsidTr="00955894">
        <w:tc>
          <w:tcPr>
            <w:tcW w:w="2155" w:type="dxa"/>
            <w:shd w:val="clear" w:color="auto" w:fill="auto"/>
          </w:tcPr>
          <w:p w14:paraId="62B7F77E" w14:textId="77777777" w:rsidR="00171F0F" w:rsidRPr="002D4D2B" w:rsidRDefault="00171F0F" w:rsidP="00171F0F">
            <w:pPr>
              <w:rPr>
                <w:rFonts w:ascii="TH SarabunPSK" w:hAnsi="TH SarabunPSK" w:cs="TH SarabunPSK"/>
                <w:szCs w:val="24"/>
              </w:rPr>
            </w:pPr>
            <w:r w:rsidRPr="002D4D2B">
              <w:rPr>
                <w:rFonts w:ascii="Segoe UI Symbol" w:hAnsi="Segoe UI Symbol"/>
                <w:szCs w:val="24"/>
                <w:cs/>
              </w:rPr>
              <w:t>★★★</w:t>
            </w:r>
            <w:r w:rsidRPr="002D4D2B">
              <w:rPr>
                <w:rFonts w:ascii="TH SarabunPSK" w:hAnsi="TH SarabunPSK" w:cs="TH SarabunPSK"/>
                <w:szCs w:val="24"/>
                <w:cs/>
              </w:rPr>
              <w:t xml:space="preserve"> (3 ดาว)</w:t>
            </w:r>
          </w:p>
        </w:tc>
        <w:tc>
          <w:tcPr>
            <w:tcW w:w="7210" w:type="dxa"/>
            <w:shd w:val="clear" w:color="auto" w:fill="auto"/>
          </w:tcPr>
          <w:p w14:paraId="469E9602" w14:textId="63E27D80" w:rsidR="00171F0F" w:rsidRPr="00955894" w:rsidRDefault="00171F0F" w:rsidP="00171F0F">
            <w:pPr>
              <w:tabs>
                <w:tab w:val="left" w:pos="1456"/>
                <w:tab w:val="left" w:pos="1701"/>
              </w:tabs>
              <w:spacing w:line="276" w:lineRule="auto"/>
              <w:ind w:right="-158"/>
              <w:outlineLvl w:val="0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955894">
              <w:rPr>
                <w:rFonts w:ascii="TH SarabunPSK" w:hAnsi="TH SarabunPSK" w:cs="TH SarabunPSK"/>
                <w:b/>
                <w:bCs/>
                <w:szCs w:val="24"/>
              </w:rPr>
              <w:t>CSV / ODS / XML / JSON  / KML / SHP / KMZ</w:t>
            </w:r>
          </w:p>
        </w:tc>
      </w:tr>
      <w:tr w:rsidR="00171F0F" w:rsidRPr="00725B2B" w14:paraId="3CCCCF7C" w14:textId="77777777" w:rsidTr="00955894">
        <w:tc>
          <w:tcPr>
            <w:tcW w:w="2155" w:type="dxa"/>
            <w:shd w:val="clear" w:color="auto" w:fill="auto"/>
          </w:tcPr>
          <w:p w14:paraId="5333E755" w14:textId="77777777" w:rsidR="00171F0F" w:rsidRPr="002D4D2B" w:rsidRDefault="00171F0F" w:rsidP="00171F0F">
            <w:pPr>
              <w:rPr>
                <w:rFonts w:ascii="TH SarabunPSK" w:hAnsi="TH SarabunPSK" w:cs="TH SarabunPSK"/>
                <w:szCs w:val="24"/>
                <w:cs/>
              </w:rPr>
            </w:pPr>
            <w:r w:rsidRPr="002D4D2B">
              <w:rPr>
                <w:rFonts w:ascii="Segoe UI Symbol" w:hAnsi="Segoe UI Symbol"/>
                <w:szCs w:val="24"/>
                <w:cs/>
              </w:rPr>
              <w:t>★★★★</w:t>
            </w:r>
            <w:r w:rsidRPr="002D4D2B">
              <w:rPr>
                <w:rFonts w:ascii="TH SarabunPSK" w:hAnsi="TH SarabunPSK" w:cs="TH SarabunPSK"/>
                <w:szCs w:val="24"/>
                <w:cs/>
              </w:rPr>
              <w:t xml:space="preserve"> (4 ดาว)</w:t>
            </w:r>
          </w:p>
        </w:tc>
        <w:tc>
          <w:tcPr>
            <w:tcW w:w="7210" w:type="dxa"/>
            <w:shd w:val="clear" w:color="auto" w:fill="auto"/>
          </w:tcPr>
          <w:p w14:paraId="093E79A1" w14:textId="252383A3" w:rsidR="00171F0F" w:rsidRPr="00955894" w:rsidRDefault="00171F0F" w:rsidP="00171F0F">
            <w:pPr>
              <w:tabs>
                <w:tab w:val="left" w:pos="1456"/>
                <w:tab w:val="left" w:pos="1701"/>
              </w:tabs>
              <w:spacing w:line="276" w:lineRule="auto"/>
              <w:ind w:right="-158"/>
              <w:outlineLvl w:val="0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955894">
              <w:rPr>
                <w:rFonts w:ascii="TH SarabunPSK" w:hAnsi="TH SarabunPSK" w:cs="TH SarabunPSK"/>
                <w:b/>
                <w:bCs/>
                <w:szCs w:val="24"/>
              </w:rPr>
              <w:t>RDF (URIs)</w:t>
            </w:r>
          </w:p>
        </w:tc>
      </w:tr>
      <w:tr w:rsidR="00171F0F" w:rsidRPr="00725B2B" w14:paraId="59B26210" w14:textId="77777777" w:rsidTr="00955894">
        <w:tc>
          <w:tcPr>
            <w:tcW w:w="2155" w:type="dxa"/>
            <w:shd w:val="clear" w:color="auto" w:fill="auto"/>
          </w:tcPr>
          <w:p w14:paraId="18409227" w14:textId="77777777" w:rsidR="00171F0F" w:rsidRPr="002D4D2B" w:rsidRDefault="00171F0F" w:rsidP="00171F0F">
            <w:pPr>
              <w:rPr>
                <w:rFonts w:ascii="TH SarabunPSK" w:hAnsi="TH SarabunPSK" w:cs="TH SarabunPSK"/>
                <w:szCs w:val="24"/>
                <w:cs/>
              </w:rPr>
            </w:pPr>
            <w:r w:rsidRPr="002D4D2B">
              <w:rPr>
                <w:rFonts w:ascii="Segoe UI Symbol" w:hAnsi="Segoe UI Symbol"/>
                <w:szCs w:val="24"/>
                <w:cs/>
              </w:rPr>
              <w:t>★★★★★</w:t>
            </w:r>
            <w:r w:rsidRPr="002D4D2B">
              <w:rPr>
                <w:rFonts w:ascii="TH SarabunPSK" w:hAnsi="TH SarabunPSK" w:cs="TH SarabunPSK"/>
                <w:szCs w:val="24"/>
                <w:cs/>
              </w:rPr>
              <w:t xml:space="preserve"> (5 ดาว)</w:t>
            </w:r>
          </w:p>
        </w:tc>
        <w:tc>
          <w:tcPr>
            <w:tcW w:w="7210" w:type="dxa"/>
            <w:shd w:val="clear" w:color="auto" w:fill="auto"/>
          </w:tcPr>
          <w:p w14:paraId="0033AE4D" w14:textId="57497E96" w:rsidR="00171F0F" w:rsidRPr="00955894" w:rsidRDefault="00171F0F" w:rsidP="00171F0F">
            <w:pPr>
              <w:tabs>
                <w:tab w:val="left" w:pos="1456"/>
                <w:tab w:val="left" w:pos="1701"/>
              </w:tabs>
              <w:spacing w:line="276" w:lineRule="auto"/>
              <w:ind w:right="-158"/>
              <w:outlineLvl w:val="0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955894">
              <w:rPr>
                <w:rFonts w:ascii="TH SarabunPSK" w:hAnsi="TH SarabunPSK" w:cs="TH SarabunPSK"/>
                <w:b/>
                <w:bCs/>
                <w:szCs w:val="24"/>
              </w:rPr>
              <w:t>RDF (Linked data)</w:t>
            </w:r>
          </w:p>
        </w:tc>
      </w:tr>
    </w:tbl>
    <w:p w14:paraId="483046BD" w14:textId="5174CE96" w:rsidR="00171F0F" w:rsidRPr="00955894" w:rsidRDefault="00171F0F">
      <w:pPr>
        <w:suppressAutoHyphens/>
        <w:autoSpaceDN w:val="0"/>
        <w:textAlignment w:val="baseline"/>
        <w:rPr>
          <w:rFonts w:ascii="TH SarabunPSK" w:hAnsi="TH SarabunPSK" w:cs="TH SarabunPSK"/>
          <w:cs/>
        </w:rPr>
      </w:pPr>
    </w:p>
    <w:tbl>
      <w:tblPr>
        <w:tblpPr w:leftFromText="180" w:rightFromText="180" w:vertAnchor="text" w:horzAnchor="margin" w:tblpY="326"/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5"/>
        <w:gridCol w:w="3697"/>
        <w:gridCol w:w="1980"/>
      </w:tblGrid>
      <w:tr w:rsidR="009654EA" w:rsidRPr="00725B2B" w14:paraId="5EC17DAF" w14:textId="77777777" w:rsidTr="00955894">
        <w:tc>
          <w:tcPr>
            <w:tcW w:w="10172" w:type="dxa"/>
            <w:gridSpan w:val="3"/>
            <w:shd w:val="clear" w:color="auto" w:fill="D9D9D9" w:themeFill="background1" w:themeFillShade="D9"/>
            <w:vAlign w:val="center"/>
          </w:tcPr>
          <w:bookmarkEnd w:id="10"/>
          <w:p w14:paraId="33730632" w14:textId="7F268490" w:rsidR="009654EA" w:rsidRPr="002E3EB2" w:rsidRDefault="009654EA" w:rsidP="00CC558A">
            <w:pPr>
              <w:tabs>
                <w:tab w:val="left" w:pos="7770"/>
              </w:tabs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</w:pPr>
            <w:r w:rsidRPr="002E3EB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P1.</w:t>
            </w:r>
            <w:r w:rsidR="003666DF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4</w:t>
            </w:r>
            <w:r w:rsidRPr="002E3EB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</w:t>
            </w:r>
            <w:r w:rsidRPr="002E3EB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</w:t>
            </w:r>
            <w:r w:rsidRPr="002E3EB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ช่องทางในการเปิดเผยข้อมูล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อื่นๆ</w:t>
            </w:r>
          </w:p>
        </w:tc>
      </w:tr>
      <w:tr w:rsidR="009654EA" w:rsidRPr="00725B2B" w14:paraId="521FBA8E" w14:textId="77777777" w:rsidTr="00955894">
        <w:tc>
          <w:tcPr>
            <w:tcW w:w="4495" w:type="dxa"/>
            <w:shd w:val="clear" w:color="auto" w:fill="auto"/>
            <w:vAlign w:val="center"/>
          </w:tcPr>
          <w:p w14:paraId="3FFF9464" w14:textId="5B036E8F" w:rsidR="009654EA" w:rsidRPr="00955894" w:rsidRDefault="009654EA" w:rsidP="00CC558A">
            <w:pPr>
              <w:tabs>
                <w:tab w:val="left" w:pos="7770"/>
              </w:tabs>
              <w:rPr>
                <w:rFonts w:ascii="TH SarabunPSK" w:eastAsia="Calibri" w:hAnsi="TH SarabunPSK" w:cs="TH SarabunPSK"/>
                <w:szCs w:val="24"/>
                <w:cs/>
              </w:rPr>
            </w:pPr>
            <w:r w:rsidRPr="00955894">
              <w:rPr>
                <w:rFonts w:ascii="TH SarabunPSK" w:eastAsia="Calibri" w:hAnsi="TH SarabunPSK" w:cs="TH SarabunPSK"/>
                <w:szCs w:val="24"/>
              </w:rPr>
              <w:t>1.</w:t>
            </w:r>
            <w:r w:rsidR="003666DF" w:rsidRPr="00955894">
              <w:rPr>
                <w:rFonts w:ascii="TH SarabunPSK" w:eastAsia="Calibri" w:hAnsi="TH SarabunPSK" w:cs="TH SarabunPSK"/>
                <w:szCs w:val="24"/>
              </w:rPr>
              <w:t>4</w:t>
            </w:r>
            <w:r w:rsidR="00112109" w:rsidRPr="00955894">
              <w:rPr>
                <w:rFonts w:ascii="TH SarabunPSK" w:eastAsia="Calibri" w:hAnsi="TH SarabunPSK" w:cs="TH SarabunPSK"/>
                <w:szCs w:val="24"/>
              </w:rPr>
              <w:t>.3.1</w:t>
            </w:r>
            <w:r w:rsidRPr="00955894">
              <w:rPr>
                <w:rFonts w:ascii="TH SarabunPSK" w:eastAsia="Calibri" w:hAnsi="TH SarabunPSK" w:cs="TH SarabunPSK"/>
                <w:szCs w:val="24"/>
                <w:cs/>
              </w:rPr>
              <w:t xml:space="preserve"> เว็บไซต์หน่วยงาน</w:t>
            </w:r>
          </w:p>
        </w:tc>
        <w:tc>
          <w:tcPr>
            <w:tcW w:w="3697" w:type="dxa"/>
            <w:shd w:val="clear" w:color="auto" w:fill="auto"/>
            <w:vAlign w:val="center"/>
          </w:tcPr>
          <w:p w14:paraId="4AEC96CC" w14:textId="77777777" w:rsidR="009654EA" w:rsidRPr="00955894" w:rsidRDefault="009654EA" w:rsidP="00CC558A">
            <w:pPr>
              <w:tabs>
                <w:tab w:val="left" w:pos="7770"/>
              </w:tabs>
              <w:rPr>
                <w:rFonts w:ascii="TH SarabunPSK" w:eastAsia="Calibri" w:hAnsi="TH SarabunPSK" w:cs="TH SarabunPSK"/>
                <w:szCs w:val="24"/>
                <w:cs/>
              </w:rPr>
            </w:pPr>
            <w:r w:rsidRPr="00955894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  <w:r w:rsidRPr="00955894">
              <w:rPr>
                <w:rFonts w:ascii="TH SarabunPSK" w:eastAsia="Calibri" w:hAnsi="TH SarabunPSK" w:cs="TH SarabunPSK"/>
                <w:szCs w:val="24"/>
              </w:rPr>
              <w:t xml:space="preserve"> </w:t>
            </w:r>
            <w:r w:rsidRPr="00955894">
              <w:rPr>
                <w:rFonts w:ascii="TH SarabunPSK" w:eastAsia="Calibri" w:hAnsi="TH SarabunPSK" w:cs="TH SarabunPSK"/>
                <w:szCs w:val="24"/>
                <w:cs/>
              </w:rPr>
              <w:t>มี</w:t>
            </w:r>
            <w:r w:rsidRPr="002D4D2B">
              <w:rPr>
                <w:rFonts w:ascii="TH SarabunPSK" w:eastAsia="Calibri" w:hAnsi="TH SarabunPSK" w:cs="TH SarabunPSK"/>
                <w:szCs w:val="24"/>
              </w:rPr>
              <w:t xml:space="preserve"> </w:t>
            </w:r>
            <w:r w:rsidRPr="002D4D2B">
              <w:rPr>
                <w:rFonts w:ascii="TH SarabunPSK" w:eastAsia="Calibri" w:hAnsi="TH SarabunPSK" w:cs="TH SarabunPSK"/>
                <w:szCs w:val="24"/>
                <w:cs/>
              </w:rPr>
              <w:t xml:space="preserve">ระบุ </w:t>
            </w:r>
            <w:r w:rsidRPr="002D4D2B">
              <w:rPr>
                <w:rFonts w:ascii="TH SarabunPSK" w:eastAsia="Calibri" w:hAnsi="TH SarabunPSK" w:cs="TH SarabunPSK"/>
                <w:szCs w:val="24"/>
              </w:rPr>
              <w:t xml:space="preserve">URL </w:t>
            </w:r>
            <w:r w:rsidRPr="002D4D2B">
              <w:rPr>
                <w:rFonts w:ascii="TH SarabunPSK" w:eastAsia="Calibri" w:hAnsi="TH SarabunPSK" w:cs="TH SarabunPSK"/>
                <w:szCs w:val="24"/>
                <w:cs/>
              </w:rPr>
              <w:t>ที่รวมชุดข้อมูลเปิดของหน่วยงาน ......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161DB1C" w14:textId="77777777" w:rsidR="009654EA" w:rsidRPr="00955894" w:rsidRDefault="009654EA" w:rsidP="00CC558A">
            <w:pPr>
              <w:tabs>
                <w:tab w:val="left" w:pos="7770"/>
              </w:tabs>
              <w:jc w:val="center"/>
              <w:rPr>
                <w:rFonts w:ascii="TH SarabunPSK" w:eastAsia="Calibri" w:hAnsi="TH SarabunPSK" w:cs="TH SarabunPSK"/>
                <w:szCs w:val="24"/>
                <w:cs/>
              </w:rPr>
            </w:pPr>
            <w:r w:rsidRPr="00955894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  <w:r w:rsidRPr="00955894">
              <w:rPr>
                <w:rFonts w:ascii="TH SarabunPSK" w:eastAsia="Calibri" w:hAnsi="TH SarabunPSK" w:cs="TH SarabunPSK"/>
                <w:szCs w:val="24"/>
              </w:rPr>
              <w:t xml:space="preserve"> </w:t>
            </w:r>
            <w:r w:rsidRPr="00955894">
              <w:rPr>
                <w:rFonts w:ascii="TH SarabunPSK" w:eastAsia="Calibri" w:hAnsi="TH SarabunPSK" w:cs="TH SarabunPSK"/>
                <w:szCs w:val="24"/>
                <w:cs/>
              </w:rPr>
              <w:t>ไม่มี</w:t>
            </w:r>
          </w:p>
        </w:tc>
      </w:tr>
      <w:tr w:rsidR="009654EA" w:rsidRPr="00725B2B" w14:paraId="73E23F7E" w14:textId="77777777" w:rsidTr="00955894">
        <w:tc>
          <w:tcPr>
            <w:tcW w:w="4495" w:type="dxa"/>
            <w:shd w:val="clear" w:color="auto" w:fill="auto"/>
            <w:vAlign w:val="center"/>
          </w:tcPr>
          <w:p w14:paraId="2644BD51" w14:textId="1E9FCE15" w:rsidR="009654EA" w:rsidRPr="00955894" w:rsidRDefault="00112109" w:rsidP="00CC558A">
            <w:pPr>
              <w:tabs>
                <w:tab w:val="left" w:pos="7770"/>
              </w:tabs>
              <w:rPr>
                <w:rFonts w:ascii="TH SarabunPSK" w:eastAsia="Calibri" w:hAnsi="TH SarabunPSK" w:cs="TH SarabunPSK"/>
                <w:szCs w:val="24"/>
                <w:cs/>
              </w:rPr>
            </w:pPr>
            <w:r w:rsidRPr="00955894">
              <w:rPr>
                <w:rFonts w:ascii="TH SarabunPSK" w:eastAsia="Calibri" w:hAnsi="TH SarabunPSK" w:cs="TH SarabunPSK"/>
                <w:szCs w:val="24"/>
              </w:rPr>
              <w:t>1.</w:t>
            </w:r>
            <w:r w:rsidR="003666DF" w:rsidRPr="00955894">
              <w:rPr>
                <w:rFonts w:ascii="TH SarabunPSK" w:eastAsia="Calibri" w:hAnsi="TH SarabunPSK" w:cs="TH SarabunPSK"/>
                <w:szCs w:val="24"/>
              </w:rPr>
              <w:t>4</w:t>
            </w:r>
            <w:r w:rsidRPr="00955894">
              <w:rPr>
                <w:rFonts w:ascii="TH SarabunPSK" w:eastAsia="Calibri" w:hAnsi="TH SarabunPSK" w:cs="TH SarabunPSK"/>
                <w:szCs w:val="24"/>
              </w:rPr>
              <w:t>.3.2</w:t>
            </w:r>
            <w:r w:rsidR="009654EA" w:rsidRPr="00955894">
              <w:rPr>
                <w:rFonts w:ascii="TH SarabunPSK" w:eastAsia="Calibri" w:hAnsi="TH SarabunPSK" w:cs="TH SarabunPSK"/>
                <w:szCs w:val="24"/>
              </w:rPr>
              <w:t xml:space="preserve"> </w:t>
            </w:r>
            <w:r w:rsidR="009654EA" w:rsidRPr="00955894">
              <w:rPr>
                <w:rFonts w:ascii="TH SarabunPSK" w:eastAsia="Calibri" w:hAnsi="TH SarabunPSK" w:cs="TH SarabunPSK"/>
                <w:szCs w:val="24"/>
                <w:cs/>
              </w:rPr>
              <w:t>อื่นๆ</w:t>
            </w:r>
            <w:r w:rsidR="009654EA" w:rsidRPr="00955894">
              <w:rPr>
                <w:rFonts w:ascii="TH SarabunPSK" w:eastAsia="Calibri" w:hAnsi="TH SarabunPSK" w:cs="TH SarabunPSK"/>
                <w:szCs w:val="24"/>
              </w:rPr>
              <w:t xml:space="preserve"> </w:t>
            </w:r>
            <w:r w:rsidR="009654EA" w:rsidRPr="00955894">
              <w:rPr>
                <w:rFonts w:ascii="TH SarabunPSK" w:eastAsia="Calibri" w:hAnsi="TH SarabunPSK" w:cs="TH SarabunPSK"/>
                <w:szCs w:val="24"/>
                <w:cs/>
              </w:rPr>
              <w:t xml:space="preserve">ที่ไม่ใช่เว็บไซต์หน่วยงาน โปรดระบุ </w:t>
            </w:r>
            <w:r w:rsidR="009654EA" w:rsidRPr="00955894">
              <w:rPr>
                <w:rFonts w:ascii="TH SarabunPSK" w:hAnsi="TH SarabunPSK" w:cs="TH SarabunPSK"/>
                <w:szCs w:val="24"/>
              </w:rPr>
              <w:t>_________</w:t>
            </w:r>
            <w:r w:rsidR="009654EA" w:rsidRPr="00955894">
              <w:rPr>
                <w:rFonts w:ascii="TH SarabunPSK" w:eastAsia="Calibri" w:hAnsi="TH SarabunPSK" w:cs="TH SarabunPSK"/>
                <w:szCs w:val="24"/>
                <w:cs/>
              </w:rPr>
              <w:t xml:space="preserve"> </w:t>
            </w:r>
          </w:p>
        </w:tc>
        <w:tc>
          <w:tcPr>
            <w:tcW w:w="3697" w:type="dxa"/>
            <w:shd w:val="clear" w:color="auto" w:fill="auto"/>
            <w:vAlign w:val="center"/>
          </w:tcPr>
          <w:p w14:paraId="361F9D33" w14:textId="77777777" w:rsidR="009654EA" w:rsidRPr="00955894" w:rsidRDefault="009654EA" w:rsidP="00CC558A">
            <w:pPr>
              <w:tabs>
                <w:tab w:val="left" w:pos="7770"/>
              </w:tabs>
              <w:rPr>
                <w:rFonts w:ascii="TH SarabunPSK" w:eastAsia="Calibri" w:hAnsi="TH SarabunPSK" w:cs="TH SarabunPSK"/>
                <w:szCs w:val="24"/>
                <w:cs/>
              </w:rPr>
            </w:pPr>
            <w:r w:rsidRPr="00955894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  <w:r w:rsidRPr="00955894">
              <w:rPr>
                <w:rFonts w:ascii="TH SarabunPSK" w:eastAsia="Calibri" w:hAnsi="TH SarabunPSK" w:cs="TH SarabunPSK"/>
                <w:szCs w:val="24"/>
              </w:rPr>
              <w:t xml:space="preserve"> </w:t>
            </w:r>
            <w:r w:rsidRPr="00955894">
              <w:rPr>
                <w:rFonts w:ascii="TH SarabunPSK" w:eastAsia="Calibri" w:hAnsi="TH SarabunPSK" w:cs="TH SarabunPSK"/>
                <w:szCs w:val="24"/>
                <w:cs/>
              </w:rPr>
              <w:t xml:space="preserve">มี </w:t>
            </w:r>
            <w:r w:rsidRPr="002D4D2B">
              <w:rPr>
                <w:rFonts w:ascii="TH SarabunPSK" w:eastAsia="Calibri" w:hAnsi="TH SarabunPSK" w:cs="TH SarabunPSK"/>
                <w:szCs w:val="24"/>
                <w:cs/>
              </w:rPr>
              <w:t xml:space="preserve">ระบุ </w:t>
            </w:r>
            <w:r w:rsidRPr="002D4D2B">
              <w:rPr>
                <w:rFonts w:ascii="TH SarabunPSK" w:eastAsia="Calibri" w:hAnsi="TH SarabunPSK" w:cs="TH SarabunPSK"/>
                <w:szCs w:val="24"/>
              </w:rPr>
              <w:t xml:space="preserve">URL </w:t>
            </w:r>
            <w:r w:rsidRPr="002D4D2B">
              <w:rPr>
                <w:rFonts w:ascii="TH SarabunPSK" w:eastAsia="Calibri" w:hAnsi="TH SarabunPSK" w:cs="TH SarabunPSK"/>
                <w:szCs w:val="24"/>
                <w:cs/>
              </w:rPr>
              <w:t>......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5DE8005" w14:textId="77777777" w:rsidR="009654EA" w:rsidRPr="00955894" w:rsidRDefault="009654EA" w:rsidP="00CC558A">
            <w:pPr>
              <w:tabs>
                <w:tab w:val="left" w:pos="7770"/>
              </w:tabs>
              <w:jc w:val="center"/>
              <w:rPr>
                <w:rFonts w:ascii="TH SarabunPSK" w:eastAsia="Calibri" w:hAnsi="TH SarabunPSK" w:cs="TH SarabunPSK"/>
                <w:szCs w:val="24"/>
                <w:cs/>
              </w:rPr>
            </w:pPr>
            <w:r w:rsidRPr="00955894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  <w:r w:rsidRPr="00955894">
              <w:rPr>
                <w:rFonts w:ascii="TH SarabunPSK" w:eastAsia="Calibri" w:hAnsi="TH SarabunPSK" w:cs="TH SarabunPSK"/>
                <w:szCs w:val="24"/>
              </w:rPr>
              <w:t xml:space="preserve"> </w:t>
            </w:r>
            <w:r w:rsidRPr="00955894">
              <w:rPr>
                <w:rFonts w:ascii="TH SarabunPSK" w:eastAsia="Calibri" w:hAnsi="TH SarabunPSK" w:cs="TH SarabunPSK"/>
                <w:szCs w:val="24"/>
                <w:cs/>
              </w:rPr>
              <w:t>ไม่มี</w:t>
            </w:r>
          </w:p>
        </w:tc>
      </w:tr>
    </w:tbl>
    <w:p w14:paraId="312387A0" w14:textId="238DA934" w:rsidR="00D77278" w:rsidRPr="002E3EB2" w:rsidRDefault="00D77278" w:rsidP="00D45958">
      <w:pPr>
        <w:rPr>
          <w:rFonts w:ascii="TH SarabunPSK" w:hAnsi="TH SarabunPSK" w:cs="TH SarabunPSK"/>
          <w:sz w:val="26"/>
          <w:szCs w:val="26"/>
        </w:rPr>
      </w:pPr>
    </w:p>
    <w:p w14:paraId="602063C5" w14:textId="02EACCBC" w:rsidR="00ED6FDA" w:rsidRDefault="009654EA" w:rsidP="00A57494">
      <w:pPr>
        <w:suppressAutoHyphens/>
        <w:autoSpaceDN w:val="0"/>
        <w:jc w:val="both"/>
        <w:textAlignment w:val="baseline"/>
        <w:rPr>
          <w:rFonts w:ascii="TH SarabunPSK" w:eastAsia="Wingdings 2" w:hAnsi="TH SarabunPSK" w:cs="TH SarabunPSK"/>
          <w:b/>
          <w:bCs/>
          <w:sz w:val="26"/>
          <w:szCs w:val="26"/>
          <w:cs/>
        </w:rPr>
      </w:pPr>
      <w:bookmarkStart w:id="11" w:name="_Hlk41406521"/>
      <w:r w:rsidRPr="00955894">
        <w:rPr>
          <w:rFonts w:ascii="TH SarabunPSK" w:eastAsia="Wingdings 2" w:hAnsi="TH SarabunPSK" w:cs="TH SarabunPSK"/>
          <w:b/>
          <w:bCs/>
          <w:sz w:val="26"/>
          <w:szCs w:val="26"/>
        </w:rPr>
        <w:t>P1.</w:t>
      </w:r>
      <w:r w:rsidR="003666DF">
        <w:rPr>
          <w:rFonts w:ascii="TH SarabunPSK" w:eastAsia="Wingdings 2" w:hAnsi="TH SarabunPSK" w:cs="TH SarabunPSK"/>
          <w:b/>
          <w:bCs/>
          <w:sz w:val="26"/>
          <w:szCs w:val="26"/>
        </w:rPr>
        <w:t>4</w:t>
      </w:r>
      <w:r w:rsidR="002C396E">
        <w:rPr>
          <w:rFonts w:ascii="TH SarabunPSK" w:eastAsia="Wingdings 2" w:hAnsi="TH SarabunPSK" w:cs="TH SarabunPSK"/>
          <w:b/>
          <w:bCs/>
          <w:sz w:val="26"/>
          <w:szCs w:val="26"/>
        </w:rPr>
        <w:t>.4</w:t>
      </w:r>
      <w:r w:rsidR="00917CAC">
        <w:rPr>
          <w:rFonts w:ascii="TH SarabunPSK" w:eastAsia="Wingdings 2" w:hAnsi="TH SarabunPSK" w:cs="TH SarabunPSK" w:hint="cs"/>
          <w:b/>
          <w:bCs/>
          <w:sz w:val="26"/>
          <w:szCs w:val="26"/>
          <w:cs/>
        </w:rPr>
        <w:t xml:space="preserve"> </w:t>
      </w:r>
      <w:r w:rsidR="00156A8C">
        <w:rPr>
          <w:rFonts w:ascii="TH SarabunPSK" w:eastAsia="Wingdings 2" w:hAnsi="TH SarabunPSK" w:cs="TH SarabunPSK" w:hint="cs"/>
          <w:b/>
          <w:bCs/>
          <w:sz w:val="26"/>
          <w:szCs w:val="26"/>
          <w:cs/>
        </w:rPr>
        <w:t>หน่วย</w:t>
      </w:r>
      <w:r w:rsidR="003F2AF0">
        <w:rPr>
          <w:rFonts w:ascii="TH SarabunPSK" w:eastAsia="Wingdings 2" w:hAnsi="TH SarabunPSK" w:cs="TH SarabunPSK" w:hint="cs"/>
          <w:b/>
          <w:bCs/>
          <w:sz w:val="26"/>
          <w:szCs w:val="26"/>
          <w:cs/>
        </w:rPr>
        <w:t>งาน</w:t>
      </w:r>
      <w:r w:rsidR="00156A8C">
        <w:rPr>
          <w:rFonts w:ascii="TH SarabunPSK" w:eastAsia="Wingdings 2" w:hAnsi="TH SarabunPSK" w:cs="TH SarabunPSK" w:hint="cs"/>
          <w:b/>
          <w:bCs/>
          <w:sz w:val="26"/>
          <w:szCs w:val="26"/>
          <w:cs/>
        </w:rPr>
        <w:t>อื่นหรือสาธารณะ มี</w:t>
      </w:r>
      <w:r w:rsidR="00ED6FDA">
        <w:rPr>
          <w:rFonts w:ascii="TH SarabunPSK" w:eastAsia="Wingdings 2" w:hAnsi="TH SarabunPSK" w:cs="TH SarabunPSK" w:hint="cs"/>
          <w:b/>
          <w:bCs/>
          <w:sz w:val="26"/>
          <w:szCs w:val="26"/>
          <w:cs/>
        </w:rPr>
        <w:t>การนำ</w:t>
      </w:r>
      <w:r w:rsidR="00156A8C">
        <w:rPr>
          <w:rFonts w:ascii="TH SarabunPSK" w:eastAsia="Wingdings 2" w:hAnsi="TH SarabunPSK" w:cs="TH SarabunPSK" w:hint="cs"/>
          <w:b/>
          <w:bCs/>
          <w:sz w:val="26"/>
          <w:szCs w:val="26"/>
          <w:cs/>
        </w:rPr>
        <w:t xml:space="preserve"> </w:t>
      </w:r>
      <w:r w:rsidR="00156A8C">
        <w:rPr>
          <w:rFonts w:ascii="TH SarabunPSK" w:eastAsia="Wingdings 2" w:hAnsi="TH SarabunPSK" w:cs="TH SarabunPSK"/>
          <w:b/>
          <w:bCs/>
          <w:sz w:val="26"/>
          <w:szCs w:val="26"/>
        </w:rPr>
        <w:t>Open Data</w:t>
      </w:r>
      <w:r w:rsidR="00156A8C">
        <w:rPr>
          <w:rFonts w:ascii="TH SarabunPSK" w:eastAsia="Wingdings 2" w:hAnsi="TH SarabunPSK" w:cs="TH SarabunPSK" w:hint="cs"/>
          <w:b/>
          <w:bCs/>
          <w:sz w:val="26"/>
          <w:szCs w:val="26"/>
          <w:cs/>
        </w:rPr>
        <w:t xml:space="preserve"> ของหน่วยงานท่าน </w:t>
      </w:r>
      <w:r w:rsidR="00ED6FDA">
        <w:rPr>
          <w:rFonts w:ascii="TH SarabunPSK" w:eastAsia="Wingdings 2" w:hAnsi="TH SarabunPSK" w:cs="TH SarabunPSK" w:hint="cs"/>
          <w:b/>
          <w:bCs/>
          <w:sz w:val="26"/>
          <w:szCs w:val="26"/>
          <w:cs/>
        </w:rPr>
        <w:t>ไปใช้ประโยชน์</w:t>
      </w:r>
      <w:r w:rsidR="00156A8C">
        <w:rPr>
          <w:rFonts w:ascii="TH SarabunPSK" w:eastAsia="Wingdings 2" w:hAnsi="TH SarabunPSK" w:cs="TH SarabunPSK" w:hint="cs"/>
          <w:b/>
          <w:bCs/>
          <w:sz w:val="26"/>
          <w:szCs w:val="26"/>
          <w:cs/>
        </w:rPr>
        <w:t>หรือไม่</w:t>
      </w:r>
    </w:p>
    <w:p w14:paraId="2114EAEF" w14:textId="0377B3FF" w:rsidR="00516E91" w:rsidRPr="001710D0" w:rsidRDefault="00917CAC" w:rsidP="00A57494">
      <w:pPr>
        <w:suppressAutoHyphens/>
        <w:autoSpaceDN w:val="0"/>
        <w:jc w:val="both"/>
        <w:textAlignment w:val="baseline"/>
        <w:rPr>
          <w:rFonts w:ascii="TH SarabunPSK" w:eastAsia="Wingdings 2" w:hAnsi="TH SarabunPSK" w:cs="TH SarabunPSK"/>
          <w:b/>
          <w:bCs/>
          <w:sz w:val="26"/>
          <w:szCs w:val="26"/>
        </w:rPr>
      </w:pPr>
      <w:r>
        <w:rPr>
          <w:rFonts w:ascii="TH SarabunPSK" w:eastAsia="Wingdings 2" w:hAnsi="TH SarabunPSK" w:cs="TH SarabunPSK" w:hint="cs"/>
          <w:b/>
          <w:bCs/>
          <w:sz w:val="26"/>
          <w:szCs w:val="26"/>
          <w:cs/>
        </w:rPr>
        <w:t>โปรดระบุตัวอย่า</w:t>
      </w:r>
      <w:r w:rsidR="0072551C">
        <w:rPr>
          <w:rFonts w:ascii="TH SarabunPSK" w:eastAsia="Wingdings 2" w:hAnsi="TH SarabunPSK" w:cs="TH SarabunPSK" w:hint="cs"/>
          <w:b/>
          <w:bCs/>
          <w:sz w:val="26"/>
          <w:szCs w:val="26"/>
          <w:cs/>
        </w:rPr>
        <w:t>ง</w:t>
      </w:r>
      <w:r w:rsidR="00CB1857">
        <w:rPr>
          <w:rFonts w:ascii="TH SarabunPSK" w:eastAsia="Wingdings 2" w:hAnsi="TH SarabunPSK" w:cs="TH SarabunPSK" w:hint="cs"/>
          <w:b/>
          <w:bCs/>
          <w:sz w:val="26"/>
          <w:szCs w:val="26"/>
          <w:cs/>
        </w:rPr>
        <w:t>ที่</w:t>
      </w:r>
      <w:r w:rsidR="00ED6FDA">
        <w:rPr>
          <w:rFonts w:ascii="TH SarabunPSK" w:eastAsia="Wingdings 2" w:hAnsi="TH SarabunPSK" w:cs="TH SarabunPSK" w:hint="cs"/>
          <w:b/>
          <w:bCs/>
          <w:sz w:val="26"/>
          <w:szCs w:val="26"/>
          <w:cs/>
        </w:rPr>
        <w:t>โดดเด่นที่</w:t>
      </w:r>
      <w:r w:rsidR="00CB1857">
        <w:rPr>
          <w:rFonts w:ascii="TH SarabunPSK" w:eastAsia="Wingdings 2" w:hAnsi="TH SarabunPSK" w:cs="TH SarabunPSK" w:hint="cs"/>
          <w:b/>
          <w:bCs/>
          <w:sz w:val="26"/>
          <w:szCs w:val="26"/>
          <w:cs/>
        </w:rPr>
        <w:t>ท่านทราบ</w:t>
      </w:r>
      <w:r w:rsidR="000A0764">
        <w:rPr>
          <w:rFonts w:ascii="TH SarabunPSK" w:eastAsia="Wingdings 2" w:hAnsi="TH SarabunPSK" w:cs="TH SarabunPSK" w:hint="cs"/>
          <w:b/>
          <w:bCs/>
          <w:sz w:val="26"/>
          <w:szCs w:val="26"/>
          <w:cs/>
        </w:rPr>
        <w:t xml:space="preserve"> </w:t>
      </w:r>
      <w:r w:rsidR="007A3ECE">
        <w:rPr>
          <w:rFonts w:ascii="TH SarabunPSK" w:eastAsia="Wingdings 2" w:hAnsi="TH SarabunPSK" w:cs="TH SarabunPSK" w:hint="cs"/>
          <w:b/>
          <w:bCs/>
          <w:sz w:val="26"/>
          <w:szCs w:val="26"/>
          <w:cs/>
        </w:rPr>
        <w:t xml:space="preserve">ไม่เกิน </w:t>
      </w:r>
      <w:r w:rsidR="00C947AA">
        <w:rPr>
          <w:rFonts w:ascii="TH SarabunPSK" w:eastAsia="Wingdings 2" w:hAnsi="TH SarabunPSK" w:cs="TH SarabunPSK"/>
          <w:b/>
          <w:bCs/>
          <w:sz w:val="26"/>
          <w:szCs w:val="26"/>
        </w:rPr>
        <w:t>5</w:t>
      </w:r>
      <w:r w:rsidR="007A3ECE">
        <w:rPr>
          <w:rFonts w:ascii="TH SarabunPSK" w:eastAsia="Wingdings 2" w:hAnsi="TH SarabunPSK" w:cs="TH SarabunPSK"/>
          <w:b/>
          <w:bCs/>
          <w:sz w:val="26"/>
          <w:szCs w:val="26"/>
        </w:rPr>
        <w:t xml:space="preserve"> </w:t>
      </w:r>
      <w:r w:rsidR="007A3ECE">
        <w:rPr>
          <w:rFonts w:ascii="TH SarabunPSK" w:eastAsia="Wingdings 2" w:hAnsi="TH SarabunPSK" w:cs="TH SarabunPSK" w:hint="cs"/>
          <w:b/>
          <w:bCs/>
          <w:sz w:val="26"/>
          <w:szCs w:val="26"/>
          <w:cs/>
        </w:rPr>
        <w:t>ตัวอย่าง</w:t>
      </w:r>
      <w:r w:rsidR="007A3ECE">
        <w:rPr>
          <w:rFonts w:ascii="TH SarabunPSK" w:eastAsia="Wingdings 2" w:hAnsi="TH SarabunPSK" w:cs="TH SarabunPSK"/>
          <w:b/>
          <w:bCs/>
          <w:sz w:val="26"/>
          <w:szCs w:val="26"/>
        </w:rPr>
        <w:t xml:space="preserve"> </w:t>
      </w:r>
      <w:r w:rsidR="00516E91">
        <w:rPr>
          <w:rFonts w:ascii="TH SarabunPSK" w:eastAsia="Wingdings 2" w:hAnsi="TH SarabunPSK" w:cs="TH SarabunPSK"/>
          <w:b/>
          <w:bCs/>
          <w:sz w:val="26"/>
          <w:szCs w:val="26"/>
        </w:rPr>
        <w:t>(</w:t>
      </w:r>
      <w:r w:rsidR="00516E91">
        <w:rPr>
          <w:rFonts w:ascii="TH SarabunPSK" w:eastAsia="Wingdings 2" w:hAnsi="TH SarabunPSK" w:cs="TH SarabunPSK" w:hint="cs"/>
          <w:b/>
          <w:bCs/>
          <w:sz w:val="26"/>
          <w:szCs w:val="26"/>
          <w:cs/>
        </w:rPr>
        <w:t>หากไม่มี สามารถข้ามได้</w:t>
      </w:r>
      <w:r w:rsidR="00516E91">
        <w:rPr>
          <w:rFonts w:ascii="TH SarabunPSK" w:eastAsia="Wingdings 2" w:hAnsi="TH SarabunPSK" w:cs="TH SarabunPSK"/>
          <w:b/>
          <w:bCs/>
          <w:sz w:val="26"/>
          <w:szCs w:val="26"/>
        </w:rPr>
        <w:t>)</w:t>
      </w:r>
    </w:p>
    <w:tbl>
      <w:tblPr>
        <w:tblpPr w:leftFromText="180" w:rightFromText="180" w:vertAnchor="text" w:horzAnchor="margin" w:tblpY="224"/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5"/>
        <w:gridCol w:w="2928"/>
        <w:gridCol w:w="2929"/>
        <w:gridCol w:w="1980"/>
      </w:tblGrid>
      <w:tr w:rsidR="003F2AF0" w:rsidRPr="00725B2B" w14:paraId="34ED4D74" w14:textId="77777777" w:rsidTr="0008265F">
        <w:tc>
          <w:tcPr>
            <w:tcW w:w="2335" w:type="dxa"/>
            <w:shd w:val="clear" w:color="auto" w:fill="D9D9D9" w:themeFill="background1" w:themeFillShade="D9"/>
            <w:vAlign w:val="center"/>
          </w:tcPr>
          <w:p w14:paraId="05686AB7" w14:textId="1DD3F7F6" w:rsidR="003F2AF0" w:rsidRPr="00955894" w:rsidRDefault="003F2AF0" w:rsidP="00C0449C">
            <w:pPr>
              <w:tabs>
                <w:tab w:val="left" w:pos="7770"/>
              </w:tabs>
              <w:rPr>
                <w:rFonts w:ascii="TH SarabunPSK" w:eastAsia="Calibri" w:hAnsi="TH SarabunPSK" w:cs="TH SarabunPSK"/>
                <w:b/>
                <w:bCs/>
                <w:szCs w:val="24"/>
              </w:rPr>
            </w:pPr>
            <w:r w:rsidRPr="00955894">
              <w:rPr>
                <w:rFonts w:ascii="TH SarabunPSK" w:hAnsi="TH SarabunPSK" w:cs="TH SarabunPSK"/>
                <w:b/>
                <w:bCs/>
                <w:szCs w:val="24"/>
                <w:cs/>
              </w:rPr>
              <w:t>ชุดข้อมูลเปิด</w:t>
            </w:r>
          </w:p>
        </w:tc>
        <w:tc>
          <w:tcPr>
            <w:tcW w:w="2928" w:type="dxa"/>
            <w:shd w:val="clear" w:color="auto" w:fill="D9D9D9" w:themeFill="background1" w:themeFillShade="D9"/>
            <w:vAlign w:val="center"/>
          </w:tcPr>
          <w:p w14:paraId="0B9F7DCF" w14:textId="77777777" w:rsidR="003F2AF0" w:rsidRPr="00955894" w:rsidRDefault="003F2AF0" w:rsidP="007A3ECE">
            <w:pPr>
              <w:tabs>
                <w:tab w:val="left" w:pos="7770"/>
              </w:tabs>
              <w:jc w:val="center"/>
              <w:rPr>
                <w:rFonts w:ascii="TH SarabunPSK" w:eastAsia="Calibri" w:hAnsi="TH SarabunPSK" w:cs="TH SarabunPSK"/>
                <w:b/>
                <w:bCs/>
                <w:szCs w:val="24"/>
              </w:rPr>
            </w:pPr>
            <w:r w:rsidRPr="00955894">
              <w:rPr>
                <w:rFonts w:ascii="TH SarabunPSK" w:eastAsia="Calibri" w:hAnsi="TH SarabunPSK" w:cs="TH SarabunPSK"/>
                <w:b/>
                <w:bCs/>
                <w:szCs w:val="24"/>
                <w:cs/>
              </w:rPr>
              <w:t>รายละเอียดการนำไปใช้</w:t>
            </w:r>
          </w:p>
        </w:tc>
        <w:tc>
          <w:tcPr>
            <w:tcW w:w="2929" w:type="dxa"/>
            <w:shd w:val="clear" w:color="auto" w:fill="D9D9D9" w:themeFill="background1" w:themeFillShade="D9"/>
            <w:vAlign w:val="center"/>
          </w:tcPr>
          <w:p w14:paraId="11D28FD4" w14:textId="0A15BDC8" w:rsidR="003F2AF0" w:rsidRPr="00955894" w:rsidRDefault="001710D0" w:rsidP="00955894">
            <w:pPr>
              <w:tabs>
                <w:tab w:val="left" w:pos="7770"/>
              </w:tabs>
              <w:jc w:val="center"/>
              <w:rPr>
                <w:rFonts w:ascii="TH SarabunPSK" w:eastAsia="Calibri" w:hAnsi="TH SarabunPSK" w:cs="TH SarabunPSK"/>
                <w:b/>
                <w:bCs/>
                <w:szCs w:val="24"/>
              </w:rPr>
            </w:pPr>
            <w:r w:rsidRPr="00955894">
              <w:rPr>
                <w:rFonts w:ascii="TH SarabunPSK" w:eastAsia="Calibri" w:hAnsi="TH SarabunPSK" w:cs="TH SarabunPSK"/>
                <w:b/>
                <w:bCs/>
                <w:szCs w:val="24"/>
                <w:cs/>
              </w:rPr>
              <w:t>หน่วยงานหรือผู้ที่นำไปใช้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0E7EE394" w14:textId="2463F516" w:rsidR="003F2AF0" w:rsidRPr="00955894" w:rsidRDefault="003F2AF0" w:rsidP="00955894">
            <w:pPr>
              <w:tabs>
                <w:tab w:val="left" w:pos="7770"/>
              </w:tabs>
              <w:jc w:val="center"/>
              <w:rPr>
                <w:rFonts w:ascii="TH SarabunPSK" w:eastAsia="Calibri" w:hAnsi="TH SarabunPSK" w:cs="TH SarabunPSK"/>
                <w:b/>
                <w:bCs/>
                <w:szCs w:val="24"/>
                <w:cs/>
              </w:rPr>
            </w:pPr>
            <w:r w:rsidRPr="00955894">
              <w:rPr>
                <w:rFonts w:ascii="TH SarabunPSK" w:eastAsia="Calibri" w:hAnsi="TH SarabunPSK" w:cs="TH SarabunPSK"/>
                <w:b/>
                <w:bCs/>
                <w:szCs w:val="24"/>
                <w:cs/>
              </w:rPr>
              <w:t>หลักฐาน</w:t>
            </w:r>
          </w:p>
        </w:tc>
      </w:tr>
      <w:tr w:rsidR="003F2AF0" w:rsidRPr="00725B2B" w14:paraId="10E1262F" w14:textId="77777777" w:rsidTr="00955894">
        <w:tc>
          <w:tcPr>
            <w:tcW w:w="2335" w:type="dxa"/>
            <w:shd w:val="clear" w:color="auto" w:fill="auto"/>
            <w:vAlign w:val="center"/>
          </w:tcPr>
          <w:p w14:paraId="0EC126D2" w14:textId="128905BD" w:rsidR="003F2AF0" w:rsidRPr="00955894" w:rsidRDefault="003F2AF0" w:rsidP="00C0449C">
            <w:pPr>
              <w:tabs>
                <w:tab w:val="left" w:pos="7770"/>
              </w:tabs>
              <w:rPr>
                <w:rFonts w:ascii="TH SarabunPSK" w:eastAsia="Calibri" w:hAnsi="TH SarabunPSK" w:cs="TH SarabunPSK"/>
                <w:szCs w:val="24"/>
                <w:cs/>
              </w:rPr>
            </w:pPr>
            <w:r w:rsidRPr="00955894">
              <w:rPr>
                <w:rFonts w:ascii="TH SarabunPSK" w:eastAsia="Calibri" w:hAnsi="TH SarabunPSK" w:cs="TH SarabunPSK"/>
                <w:szCs w:val="24"/>
              </w:rPr>
              <w:t>1.</w:t>
            </w:r>
            <w:r w:rsidRPr="00955894">
              <w:rPr>
                <w:rFonts w:ascii="TH SarabunPSK" w:eastAsia="Calibri" w:hAnsi="TH SarabunPSK" w:cs="TH SarabunPSK"/>
                <w:szCs w:val="24"/>
                <w:cs/>
              </w:rPr>
              <w:t xml:space="preserve"> </w:t>
            </w:r>
            <w:r w:rsidRPr="00955894">
              <w:rPr>
                <w:rFonts w:ascii="TH SarabunPSK" w:eastAsia="Calibri" w:hAnsi="TH SarabunPSK" w:cs="TH SarabunPSK"/>
                <w:szCs w:val="24"/>
              </w:rPr>
              <w:t>_________________</w:t>
            </w:r>
          </w:p>
        </w:tc>
        <w:tc>
          <w:tcPr>
            <w:tcW w:w="2928" w:type="dxa"/>
            <w:shd w:val="clear" w:color="auto" w:fill="FFFFFF" w:themeFill="background1"/>
            <w:vAlign w:val="center"/>
          </w:tcPr>
          <w:p w14:paraId="0B793EB1" w14:textId="77777777" w:rsidR="003F2AF0" w:rsidRPr="00955894" w:rsidRDefault="003F2AF0" w:rsidP="00C0449C">
            <w:pPr>
              <w:tabs>
                <w:tab w:val="left" w:pos="7770"/>
              </w:tabs>
              <w:rPr>
                <w:rFonts w:ascii="TH SarabunPSK" w:eastAsia="Calibri" w:hAnsi="TH SarabunPSK" w:cs="TH SarabunPSK"/>
                <w:szCs w:val="24"/>
                <w:cs/>
              </w:rPr>
            </w:pPr>
          </w:p>
        </w:tc>
        <w:tc>
          <w:tcPr>
            <w:tcW w:w="2929" w:type="dxa"/>
            <w:shd w:val="clear" w:color="auto" w:fill="FFFFFF" w:themeFill="background1"/>
            <w:vAlign w:val="center"/>
          </w:tcPr>
          <w:p w14:paraId="22FB0B4D" w14:textId="7B807E46" w:rsidR="003F2AF0" w:rsidRPr="00955894" w:rsidRDefault="003F2AF0" w:rsidP="00C0449C">
            <w:pPr>
              <w:tabs>
                <w:tab w:val="left" w:pos="7770"/>
              </w:tabs>
              <w:rPr>
                <w:rFonts w:ascii="TH SarabunPSK" w:eastAsia="Calibri" w:hAnsi="TH SarabunPSK" w:cs="TH SarabunPSK"/>
                <w:szCs w:val="24"/>
                <w:cs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13ED479E" w14:textId="389FF7F1" w:rsidR="003F2AF0" w:rsidRPr="00955894" w:rsidRDefault="003F2AF0" w:rsidP="00C0449C">
            <w:pPr>
              <w:tabs>
                <w:tab w:val="left" w:pos="7770"/>
              </w:tabs>
              <w:jc w:val="center"/>
              <w:rPr>
                <w:rFonts w:ascii="TH SarabunPSK" w:eastAsia="Calibri" w:hAnsi="TH SarabunPSK" w:cs="TH SarabunPSK"/>
                <w:szCs w:val="24"/>
                <w:cs/>
              </w:rPr>
            </w:pPr>
            <w:r w:rsidRPr="00955894">
              <w:rPr>
                <w:rFonts w:ascii="TH SarabunPSK" w:eastAsia="Calibri" w:hAnsi="TH SarabunPSK" w:cs="TH SarabunPSK"/>
                <w:szCs w:val="24"/>
                <w:cs/>
              </w:rPr>
              <w:t>โปรดแนบหลักฐาน</w:t>
            </w:r>
          </w:p>
        </w:tc>
      </w:tr>
      <w:tr w:rsidR="003F2AF0" w:rsidRPr="00725B2B" w14:paraId="75105087" w14:textId="77777777" w:rsidTr="00955894">
        <w:tc>
          <w:tcPr>
            <w:tcW w:w="2335" w:type="dxa"/>
            <w:shd w:val="clear" w:color="auto" w:fill="auto"/>
            <w:vAlign w:val="center"/>
          </w:tcPr>
          <w:p w14:paraId="28828BE1" w14:textId="4CFA33DB" w:rsidR="003F2AF0" w:rsidRPr="00955894" w:rsidRDefault="003F2AF0" w:rsidP="00C0449C">
            <w:pPr>
              <w:tabs>
                <w:tab w:val="left" w:pos="7770"/>
              </w:tabs>
              <w:rPr>
                <w:rFonts w:ascii="TH SarabunPSK" w:eastAsia="Calibri" w:hAnsi="TH SarabunPSK" w:cs="TH SarabunPSK"/>
                <w:szCs w:val="24"/>
                <w:cs/>
              </w:rPr>
            </w:pPr>
            <w:r w:rsidRPr="00955894">
              <w:rPr>
                <w:rFonts w:ascii="TH SarabunPSK" w:eastAsia="Calibri" w:hAnsi="TH SarabunPSK" w:cs="TH SarabunPSK"/>
                <w:szCs w:val="24"/>
              </w:rPr>
              <w:t>2. _________________</w:t>
            </w:r>
          </w:p>
        </w:tc>
        <w:tc>
          <w:tcPr>
            <w:tcW w:w="2928" w:type="dxa"/>
            <w:shd w:val="clear" w:color="auto" w:fill="FFFFFF" w:themeFill="background1"/>
            <w:vAlign w:val="center"/>
          </w:tcPr>
          <w:p w14:paraId="79CDA28F" w14:textId="77777777" w:rsidR="003F2AF0" w:rsidRPr="00955894" w:rsidRDefault="003F2AF0" w:rsidP="00C0449C">
            <w:pPr>
              <w:tabs>
                <w:tab w:val="left" w:pos="7770"/>
              </w:tabs>
              <w:rPr>
                <w:rFonts w:ascii="TH SarabunPSK" w:eastAsia="Calibri" w:hAnsi="TH SarabunPSK" w:cs="TH SarabunPSK"/>
                <w:szCs w:val="24"/>
                <w:cs/>
              </w:rPr>
            </w:pPr>
          </w:p>
        </w:tc>
        <w:tc>
          <w:tcPr>
            <w:tcW w:w="2929" w:type="dxa"/>
            <w:shd w:val="clear" w:color="auto" w:fill="FFFFFF" w:themeFill="background1"/>
            <w:vAlign w:val="center"/>
          </w:tcPr>
          <w:p w14:paraId="333CF00F" w14:textId="503419C6" w:rsidR="003F2AF0" w:rsidRPr="00955894" w:rsidRDefault="003F2AF0" w:rsidP="00C0449C">
            <w:pPr>
              <w:tabs>
                <w:tab w:val="left" w:pos="7770"/>
              </w:tabs>
              <w:rPr>
                <w:rFonts w:ascii="TH SarabunPSK" w:eastAsia="Calibri" w:hAnsi="TH SarabunPSK" w:cs="TH SarabunPSK"/>
                <w:szCs w:val="24"/>
                <w:cs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43D24791" w14:textId="17D14005" w:rsidR="003F2AF0" w:rsidRPr="00955894" w:rsidRDefault="003F2AF0" w:rsidP="00C0449C">
            <w:pPr>
              <w:tabs>
                <w:tab w:val="left" w:pos="7770"/>
              </w:tabs>
              <w:jc w:val="center"/>
              <w:rPr>
                <w:rFonts w:ascii="TH SarabunPSK" w:eastAsia="Calibri" w:hAnsi="TH SarabunPSK" w:cs="TH SarabunPSK"/>
                <w:szCs w:val="24"/>
                <w:cs/>
              </w:rPr>
            </w:pPr>
            <w:r w:rsidRPr="00955894">
              <w:rPr>
                <w:rFonts w:ascii="TH SarabunPSK" w:eastAsia="Calibri" w:hAnsi="TH SarabunPSK" w:cs="TH SarabunPSK"/>
                <w:szCs w:val="24"/>
                <w:cs/>
              </w:rPr>
              <w:t>โปรดแนบหลักฐาน</w:t>
            </w:r>
          </w:p>
        </w:tc>
      </w:tr>
      <w:tr w:rsidR="003F2AF0" w:rsidRPr="00725B2B" w14:paraId="726B6668" w14:textId="77777777" w:rsidTr="00955894">
        <w:tc>
          <w:tcPr>
            <w:tcW w:w="2335" w:type="dxa"/>
            <w:shd w:val="clear" w:color="auto" w:fill="auto"/>
            <w:vAlign w:val="center"/>
          </w:tcPr>
          <w:p w14:paraId="0D286895" w14:textId="4F3B9968" w:rsidR="003F2AF0" w:rsidRPr="00955894" w:rsidRDefault="003F2AF0" w:rsidP="00C0449C">
            <w:pPr>
              <w:tabs>
                <w:tab w:val="left" w:pos="7770"/>
              </w:tabs>
              <w:rPr>
                <w:rFonts w:ascii="TH SarabunPSK" w:eastAsia="Calibri" w:hAnsi="TH SarabunPSK" w:cs="TH SarabunPSK"/>
                <w:szCs w:val="24"/>
              </w:rPr>
            </w:pPr>
            <w:r w:rsidRPr="00955894">
              <w:rPr>
                <w:rFonts w:ascii="TH SarabunPSK" w:eastAsia="Calibri" w:hAnsi="TH SarabunPSK" w:cs="TH SarabunPSK"/>
                <w:szCs w:val="24"/>
              </w:rPr>
              <w:t>3. _________________</w:t>
            </w:r>
          </w:p>
        </w:tc>
        <w:tc>
          <w:tcPr>
            <w:tcW w:w="2928" w:type="dxa"/>
            <w:shd w:val="clear" w:color="auto" w:fill="FFFFFF" w:themeFill="background1"/>
            <w:vAlign w:val="center"/>
          </w:tcPr>
          <w:p w14:paraId="56631B78" w14:textId="77777777" w:rsidR="003F2AF0" w:rsidRPr="00955894" w:rsidRDefault="003F2AF0" w:rsidP="00C0449C">
            <w:pPr>
              <w:tabs>
                <w:tab w:val="left" w:pos="7770"/>
              </w:tabs>
              <w:rPr>
                <w:rFonts w:ascii="Wingdings 2" w:eastAsia="Wingdings 2" w:hAnsi="Wingdings 2" w:cs="Wingdings 2"/>
                <w:szCs w:val="24"/>
              </w:rPr>
            </w:pPr>
          </w:p>
        </w:tc>
        <w:tc>
          <w:tcPr>
            <w:tcW w:w="2929" w:type="dxa"/>
            <w:shd w:val="clear" w:color="auto" w:fill="FFFFFF" w:themeFill="background1"/>
            <w:vAlign w:val="center"/>
          </w:tcPr>
          <w:p w14:paraId="6240E029" w14:textId="6A6240F6" w:rsidR="003F2AF0" w:rsidRPr="00955894" w:rsidRDefault="003F2AF0" w:rsidP="00C0449C">
            <w:pPr>
              <w:tabs>
                <w:tab w:val="left" w:pos="7770"/>
              </w:tabs>
              <w:rPr>
                <w:rFonts w:ascii="Wingdings 2" w:eastAsia="Wingdings 2" w:hAnsi="Wingdings 2" w:cs="Wingdings 2"/>
                <w:szCs w:val="24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6DE48266" w14:textId="31DF0576" w:rsidR="003F2AF0" w:rsidRPr="00955894" w:rsidRDefault="003F2AF0" w:rsidP="00C0449C">
            <w:pPr>
              <w:tabs>
                <w:tab w:val="left" w:pos="7770"/>
              </w:tabs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955894">
              <w:rPr>
                <w:rFonts w:ascii="TH SarabunPSK" w:eastAsia="Calibri" w:hAnsi="TH SarabunPSK" w:cs="TH SarabunPSK"/>
                <w:szCs w:val="24"/>
                <w:cs/>
              </w:rPr>
              <w:t>โปรดแนบหลักฐาน</w:t>
            </w:r>
          </w:p>
        </w:tc>
      </w:tr>
      <w:tr w:rsidR="003F2AF0" w:rsidRPr="00725B2B" w14:paraId="420A8509" w14:textId="77777777" w:rsidTr="00955894">
        <w:tc>
          <w:tcPr>
            <w:tcW w:w="2335" w:type="dxa"/>
            <w:shd w:val="clear" w:color="auto" w:fill="auto"/>
            <w:vAlign w:val="center"/>
          </w:tcPr>
          <w:p w14:paraId="55B571FD" w14:textId="090DC51B" w:rsidR="003F2AF0" w:rsidRPr="00955894" w:rsidRDefault="003F2AF0" w:rsidP="00432AF5">
            <w:pPr>
              <w:tabs>
                <w:tab w:val="left" w:pos="7770"/>
              </w:tabs>
              <w:rPr>
                <w:rFonts w:ascii="TH SarabunPSK" w:eastAsia="Calibri" w:hAnsi="TH SarabunPSK" w:cs="TH SarabunPSK"/>
                <w:szCs w:val="24"/>
              </w:rPr>
            </w:pPr>
            <w:r w:rsidRPr="00955894">
              <w:rPr>
                <w:rFonts w:ascii="TH SarabunPSK" w:eastAsia="Calibri" w:hAnsi="TH SarabunPSK" w:cs="TH SarabunPSK"/>
                <w:szCs w:val="24"/>
              </w:rPr>
              <w:t>4. _________________</w:t>
            </w:r>
          </w:p>
        </w:tc>
        <w:tc>
          <w:tcPr>
            <w:tcW w:w="2928" w:type="dxa"/>
            <w:shd w:val="clear" w:color="auto" w:fill="FFFFFF" w:themeFill="background1"/>
            <w:vAlign w:val="center"/>
          </w:tcPr>
          <w:p w14:paraId="44020CF9" w14:textId="77777777" w:rsidR="003F2AF0" w:rsidRPr="00955894" w:rsidRDefault="003F2AF0" w:rsidP="00432AF5">
            <w:pPr>
              <w:tabs>
                <w:tab w:val="left" w:pos="7770"/>
              </w:tabs>
              <w:rPr>
                <w:rFonts w:ascii="Wingdings 2" w:eastAsia="Wingdings 2" w:hAnsi="Wingdings 2" w:cs="Wingdings 2"/>
                <w:szCs w:val="24"/>
              </w:rPr>
            </w:pPr>
          </w:p>
        </w:tc>
        <w:tc>
          <w:tcPr>
            <w:tcW w:w="2929" w:type="dxa"/>
            <w:shd w:val="clear" w:color="auto" w:fill="FFFFFF" w:themeFill="background1"/>
            <w:vAlign w:val="center"/>
          </w:tcPr>
          <w:p w14:paraId="2CE2DD7D" w14:textId="3BEE6769" w:rsidR="003F2AF0" w:rsidRPr="00955894" w:rsidRDefault="003F2AF0" w:rsidP="00432AF5">
            <w:pPr>
              <w:tabs>
                <w:tab w:val="left" w:pos="7770"/>
              </w:tabs>
              <w:rPr>
                <w:rFonts w:ascii="Wingdings 2" w:eastAsia="Wingdings 2" w:hAnsi="Wingdings 2" w:cs="Wingdings 2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14:paraId="1657D170" w14:textId="46EDE459" w:rsidR="003F2AF0" w:rsidRPr="00955894" w:rsidRDefault="003F2AF0" w:rsidP="00432AF5">
            <w:pPr>
              <w:tabs>
                <w:tab w:val="left" w:pos="7770"/>
              </w:tabs>
              <w:jc w:val="center"/>
              <w:rPr>
                <w:rFonts w:ascii="TH SarabunPSK" w:eastAsia="Calibri" w:hAnsi="TH SarabunPSK" w:cs="TH SarabunPSK"/>
                <w:szCs w:val="24"/>
                <w:cs/>
              </w:rPr>
            </w:pPr>
            <w:r w:rsidRPr="00955894">
              <w:rPr>
                <w:rFonts w:ascii="TH SarabunPSK" w:eastAsia="Calibri" w:hAnsi="TH SarabunPSK" w:cs="TH SarabunPSK"/>
                <w:szCs w:val="24"/>
                <w:cs/>
              </w:rPr>
              <w:t>โปรดแนบหลักฐาน</w:t>
            </w:r>
          </w:p>
        </w:tc>
      </w:tr>
      <w:tr w:rsidR="003F2AF0" w:rsidRPr="00725B2B" w14:paraId="071D0542" w14:textId="77777777" w:rsidTr="00955894">
        <w:tc>
          <w:tcPr>
            <w:tcW w:w="2335" w:type="dxa"/>
            <w:shd w:val="clear" w:color="auto" w:fill="auto"/>
            <w:vAlign w:val="center"/>
          </w:tcPr>
          <w:p w14:paraId="289E91D2" w14:textId="6072E90B" w:rsidR="003F2AF0" w:rsidRPr="00955894" w:rsidRDefault="003F2AF0" w:rsidP="00432AF5">
            <w:pPr>
              <w:tabs>
                <w:tab w:val="left" w:pos="7770"/>
              </w:tabs>
              <w:rPr>
                <w:rFonts w:ascii="TH SarabunPSK" w:eastAsia="Calibri" w:hAnsi="TH SarabunPSK" w:cs="TH SarabunPSK"/>
                <w:szCs w:val="24"/>
              </w:rPr>
            </w:pPr>
            <w:r w:rsidRPr="00955894">
              <w:rPr>
                <w:rFonts w:ascii="TH SarabunPSK" w:eastAsia="Calibri" w:hAnsi="TH SarabunPSK" w:cs="TH SarabunPSK"/>
                <w:szCs w:val="24"/>
              </w:rPr>
              <w:t>5. _________________</w:t>
            </w:r>
          </w:p>
        </w:tc>
        <w:tc>
          <w:tcPr>
            <w:tcW w:w="2928" w:type="dxa"/>
            <w:shd w:val="clear" w:color="auto" w:fill="FFFFFF" w:themeFill="background1"/>
            <w:vAlign w:val="center"/>
          </w:tcPr>
          <w:p w14:paraId="71545396" w14:textId="77777777" w:rsidR="003F2AF0" w:rsidRPr="00955894" w:rsidRDefault="003F2AF0" w:rsidP="00432AF5">
            <w:pPr>
              <w:tabs>
                <w:tab w:val="left" w:pos="7770"/>
              </w:tabs>
              <w:rPr>
                <w:rFonts w:ascii="Wingdings 2" w:eastAsia="Wingdings 2" w:hAnsi="Wingdings 2" w:cs="Wingdings 2"/>
                <w:szCs w:val="24"/>
              </w:rPr>
            </w:pPr>
          </w:p>
        </w:tc>
        <w:tc>
          <w:tcPr>
            <w:tcW w:w="2929" w:type="dxa"/>
            <w:shd w:val="clear" w:color="auto" w:fill="FFFFFF" w:themeFill="background1"/>
            <w:vAlign w:val="center"/>
          </w:tcPr>
          <w:p w14:paraId="664D002D" w14:textId="2B3D7F95" w:rsidR="003F2AF0" w:rsidRPr="00955894" w:rsidRDefault="003F2AF0" w:rsidP="00432AF5">
            <w:pPr>
              <w:tabs>
                <w:tab w:val="left" w:pos="7770"/>
              </w:tabs>
              <w:rPr>
                <w:rFonts w:ascii="Wingdings 2" w:eastAsia="Wingdings 2" w:hAnsi="Wingdings 2" w:cs="Wingdings 2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14:paraId="330CA4DA" w14:textId="2F5E0B97" w:rsidR="003F2AF0" w:rsidRPr="00955894" w:rsidRDefault="003F2AF0" w:rsidP="00432AF5">
            <w:pPr>
              <w:tabs>
                <w:tab w:val="left" w:pos="7770"/>
              </w:tabs>
              <w:jc w:val="center"/>
              <w:rPr>
                <w:rFonts w:ascii="TH SarabunPSK" w:eastAsia="Calibri" w:hAnsi="TH SarabunPSK" w:cs="TH SarabunPSK"/>
                <w:szCs w:val="24"/>
                <w:cs/>
              </w:rPr>
            </w:pPr>
            <w:r w:rsidRPr="00955894">
              <w:rPr>
                <w:rFonts w:ascii="TH SarabunPSK" w:eastAsia="Calibri" w:hAnsi="TH SarabunPSK" w:cs="TH SarabunPSK"/>
                <w:szCs w:val="24"/>
                <w:cs/>
              </w:rPr>
              <w:t>โปรดแนบหลักฐาน</w:t>
            </w:r>
          </w:p>
        </w:tc>
      </w:tr>
    </w:tbl>
    <w:p w14:paraId="7A0C0B34" w14:textId="3B16BAE2" w:rsidR="00CC558A" w:rsidRDefault="00CC558A" w:rsidP="00A57494">
      <w:pPr>
        <w:suppressAutoHyphens/>
        <w:autoSpaceDN w:val="0"/>
        <w:jc w:val="both"/>
        <w:textAlignment w:val="baseline"/>
        <w:rPr>
          <w:rFonts w:ascii="TH SarabunPSK" w:hAnsi="TH SarabunPSK" w:cs="TH SarabunPSK"/>
          <w:b/>
          <w:bCs/>
          <w:sz w:val="26"/>
          <w:szCs w:val="26"/>
        </w:rPr>
      </w:pPr>
    </w:p>
    <w:p w14:paraId="6F0E4BAE" w14:textId="72ED854F" w:rsidR="00BA1562" w:rsidRDefault="00BA1562" w:rsidP="00A57494">
      <w:pPr>
        <w:suppressAutoHyphens/>
        <w:autoSpaceDN w:val="0"/>
        <w:jc w:val="both"/>
        <w:textAlignment w:val="baseline"/>
        <w:rPr>
          <w:rFonts w:ascii="TH SarabunPSK" w:hAnsi="TH SarabunPSK" w:cs="TH SarabunPSK"/>
          <w:b/>
          <w:bCs/>
          <w:sz w:val="26"/>
          <w:szCs w:val="26"/>
        </w:rPr>
      </w:pPr>
    </w:p>
    <w:p w14:paraId="1D202D86" w14:textId="767F310A" w:rsidR="00DE4995" w:rsidRDefault="00DE4995" w:rsidP="00A57494">
      <w:pPr>
        <w:suppressAutoHyphens/>
        <w:autoSpaceDN w:val="0"/>
        <w:jc w:val="both"/>
        <w:textAlignment w:val="baseline"/>
        <w:rPr>
          <w:rFonts w:ascii="TH SarabunPSK" w:hAnsi="TH SarabunPSK" w:cs="TH SarabunPSK"/>
          <w:b/>
          <w:bCs/>
          <w:sz w:val="26"/>
          <w:szCs w:val="26"/>
        </w:rPr>
      </w:pPr>
    </w:p>
    <w:p w14:paraId="088931CA" w14:textId="1247CE41" w:rsidR="00DE4995" w:rsidRDefault="00DE4995" w:rsidP="00A57494">
      <w:pPr>
        <w:suppressAutoHyphens/>
        <w:autoSpaceDN w:val="0"/>
        <w:jc w:val="both"/>
        <w:textAlignment w:val="baseline"/>
        <w:rPr>
          <w:rFonts w:ascii="TH SarabunPSK" w:hAnsi="TH SarabunPSK" w:cs="TH SarabunPSK"/>
          <w:b/>
          <w:bCs/>
          <w:sz w:val="26"/>
          <w:szCs w:val="26"/>
        </w:rPr>
      </w:pPr>
    </w:p>
    <w:p w14:paraId="67C04C1B" w14:textId="5734A65D" w:rsidR="00DE4995" w:rsidRDefault="00DE4995" w:rsidP="00A57494">
      <w:pPr>
        <w:suppressAutoHyphens/>
        <w:autoSpaceDN w:val="0"/>
        <w:jc w:val="both"/>
        <w:textAlignment w:val="baseline"/>
        <w:rPr>
          <w:rFonts w:ascii="TH SarabunPSK" w:hAnsi="TH SarabunPSK" w:cs="TH SarabunPSK"/>
          <w:b/>
          <w:bCs/>
          <w:sz w:val="26"/>
          <w:szCs w:val="26"/>
        </w:rPr>
      </w:pPr>
    </w:p>
    <w:p w14:paraId="19DF0F9C" w14:textId="77777777" w:rsidR="00DE4995" w:rsidRPr="002E3EB2" w:rsidRDefault="00DE4995" w:rsidP="00A57494">
      <w:pPr>
        <w:suppressAutoHyphens/>
        <w:autoSpaceDN w:val="0"/>
        <w:jc w:val="both"/>
        <w:textAlignment w:val="baseline"/>
        <w:rPr>
          <w:rFonts w:ascii="TH SarabunPSK" w:hAnsi="TH SarabunPSK" w:cs="TH SarabunPSK"/>
          <w:b/>
          <w:bCs/>
          <w:sz w:val="26"/>
          <w:szCs w:val="26"/>
        </w:rPr>
      </w:pPr>
    </w:p>
    <w:p w14:paraId="052DA11D" w14:textId="6AAC4FD4" w:rsidR="00057B5B" w:rsidRDefault="00057B5B" w:rsidP="00EF4C30">
      <w:pPr>
        <w:spacing w:after="160" w:line="259" w:lineRule="auto"/>
        <w:rPr>
          <w:rFonts w:ascii="TH SarabunPSK" w:hAnsi="TH SarabunPSK" w:cs="TH SarabunPSK"/>
          <w:b/>
          <w:bCs/>
          <w:sz w:val="26"/>
          <w:szCs w:val="26"/>
        </w:rPr>
      </w:pPr>
      <w:r w:rsidRPr="00D752FD">
        <w:rPr>
          <w:rFonts w:ascii="TH SarabunPSK" w:hAnsi="TH SarabunPSK" w:cs="TH SarabunPSK"/>
          <w:b/>
          <w:bCs/>
          <w:sz w:val="26"/>
          <w:szCs w:val="26"/>
        </w:rPr>
        <w:t>P1.</w:t>
      </w:r>
      <w:r w:rsidR="003666DF" w:rsidRPr="00955894">
        <w:rPr>
          <w:rFonts w:ascii="TH SarabunPSK" w:hAnsi="TH SarabunPSK" w:cs="TH SarabunPSK"/>
          <w:b/>
          <w:bCs/>
          <w:sz w:val="26"/>
          <w:szCs w:val="26"/>
        </w:rPr>
        <w:t>5</w:t>
      </w:r>
      <w:r w:rsidRPr="00D752FD">
        <w:rPr>
          <w:rFonts w:ascii="TH SarabunPSK" w:hAnsi="TH SarabunPSK" w:cs="TH SarabunPSK"/>
          <w:b/>
          <w:bCs/>
          <w:sz w:val="26"/>
          <w:szCs w:val="26"/>
          <w:cs/>
        </w:rPr>
        <w:t xml:space="preserve"> </w:t>
      </w:r>
      <w:r w:rsidR="000B0295" w:rsidRPr="00D752FD">
        <w:rPr>
          <w:rFonts w:ascii="TH SarabunPSK" w:hAnsi="TH SarabunPSK" w:cs="TH SarabunPSK"/>
          <w:b/>
          <w:bCs/>
          <w:sz w:val="26"/>
          <w:szCs w:val="26"/>
          <w:cs/>
        </w:rPr>
        <w:t>การดำเนิน</w:t>
      </w:r>
      <w:r w:rsidR="00D752FD">
        <w:rPr>
          <w:rFonts w:ascii="TH SarabunPSK" w:hAnsi="TH SarabunPSK" w:cs="TH SarabunPSK" w:hint="cs"/>
          <w:b/>
          <w:bCs/>
          <w:sz w:val="26"/>
          <w:szCs w:val="26"/>
          <w:cs/>
        </w:rPr>
        <w:t>การ</w:t>
      </w:r>
      <w:r w:rsidR="000B0295" w:rsidRPr="00D752FD">
        <w:rPr>
          <w:rFonts w:ascii="TH SarabunPSK" w:hAnsi="TH SarabunPSK" w:cs="TH SarabunPSK"/>
          <w:b/>
          <w:bCs/>
          <w:sz w:val="26"/>
          <w:szCs w:val="26"/>
          <w:cs/>
        </w:rPr>
        <w:t>คุ้มครองข้อมูลส่วนบุคคล (</w:t>
      </w:r>
      <w:r w:rsidR="000B0295" w:rsidRPr="00D752FD">
        <w:rPr>
          <w:rFonts w:ascii="TH SarabunPSK" w:hAnsi="TH SarabunPSK" w:cs="TH SarabunPSK"/>
          <w:b/>
          <w:bCs/>
          <w:sz w:val="26"/>
          <w:szCs w:val="26"/>
        </w:rPr>
        <w:t xml:space="preserve">PDPA) </w:t>
      </w:r>
      <w:r w:rsidR="00D752FD">
        <w:rPr>
          <w:rFonts w:ascii="TH SarabunPSK" w:hAnsi="TH SarabunPSK" w:cs="TH SarabunPSK" w:hint="cs"/>
          <w:b/>
          <w:bCs/>
          <w:sz w:val="26"/>
          <w:szCs w:val="26"/>
          <w:cs/>
        </w:rPr>
        <w:t xml:space="preserve">เกณฑ์ประเมินขั้นต้น </w:t>
      </w:r>
      <w:r w:rsidR="00D752FD">
        <w:rPr>
          <w:rFonts w:ascii="TH SarabunPSK" w:hAnsi="TH SarabunPSK" w:cs="TH SarabunPSK"/>
          <w:b/>
          <w:bCs/>
          <w:sz w:val="26"/>
          <w:szCs w:val="26"/>
        </w:rPr>
        <w:t>(</w:t>
      </w:r>
      <w:r w:rsidR="00D752FD">
        <w:rPr>
          <w:rFonts w:ascii="TH SarabunPSK" w:hAnsi="TH SarabunPSK" w:cs="TH SarabunPSK" w:hint="cs"/>
          <w:b/>
          <w:bCs/>
          <w:sz w:val="26"/>
          <w:szCs w:val="26"/>
          <w:cs/>
        </w:rPr>
        <w:t>การประเมินจะเพิ่มความเข้</w:t>
      </w:r>
      <w:r w:rsidR="00D752FD">
        <w:rPr>
          <w:rFonts w:ascii="TH SarabunPSK" w:hAnsi="TH SarabunPSK" w:cs="TH SarabunPSK"/>
          <w:b/>
          <w:bCs/>
          <w:sz w:val="26"/>
          <w:szCs w:val="26"/>
          <w:cs/>
        </w:rPr>
        <w:t>ม</w:t>
      </w:r>
      <w:r w:rsidR="00D752FD">
        <w:rPr>
          <w:rFonts w:ascii="TH SarabunPSK" w:hAnsi="TH SarabunPSK" w:cs="TH SarabunPSK" w:hint="cs"/>
          <w:b/>
          <w:bCs/>
          <w:sz w:val="26"/>
          <w:szCs w:val="26"/>
          <w:cs/>
        </w:rPr>
        <w:t>ข้นในปีถัดๆ ไป</w:t>
      </w:r>
      <w:r w:rsidR="00D752FD">
        <w:rPr>
          <w:rFonts w:ascii="TH SarabunPSK" w:hAnsi="TH SarabunPSK" w:cs="TH SarabunPSK"/>
          <w:b/>
          <w:bCs/>
          <w:sz w:val="26"/>
          <w:szCs w:val="26"/>
        </w:rPr>
        <w:t>)</w:t>
      </w:r>
      <w:r w:rsidR="00DE4995">
        <w:rPr>
          <w:rFonts w:ascii="TH SarabunPSK" w:hAnsi="TH SarabunPSK" w:cs="TH SarabunPSK"/>
          <w:b/>
          <w:bCs/>
          <w:sz w:val="26"/>
          <w:szCs w:val="26"/>
        </w:rPr>
        <w:t xml:space="preserve"> (</w:t>
      </w:r>
      <w:r w:rsidR="00DE4995">
        <w:rPr>
          <w:rFonts w:ascii="TH SarabunPSK" w:hAnsi="TH SarabunPSK" w:cs="TH SarabunPSK" w:hint="cs"/>
          <w:b/>
          <w:bCs/>
          <w:sz w:val="26"/>
          <w:szCs w:val="26"/>
          <w:cs/>
        </w:rPr>
        <w:t xml:space="preserve">จำเป็นต้องตอบข้อ </w:t>
      </w:r>
      <w:r w:rsidR="00DE4995">
        <w:rPr>
          <w:rFonts w:ascii="TH SarabunPSK" w:hAnsi="TH SarabunPSK" w:cs="TH SarabunPSK"/>
          <w:b/>
          <w:bCs/>
          <w:sz w:val="26"/>
          <w:szCs w:val="26"/>
        </w:rPr>
        <w:t>P1.5.1 – P1.5.4)</w:t>
      </w:r>
    </w:p>
    <w:p w14:paraId="37AA1D65" w14:textId="0F73C85D" w:rsidR="00D752FD" w:rsidRPr="00955894" w:rsidRDefault="00D752FD" w:rsidP="00955894">
      <w:pPr>
        <w:ind w:left="720"/>
        <w:rPr>
          <w:rFonts w:ascii="TH SarabunPSK" w:eastAsia="Calibri" w:hAnsi="TH SarabunPSK" w:cs="TH SarabunPSK"/>
          <w:b/>
          <w:bCs/>
          <w:szCs w:val="24"/>
        </w:rPr>
      </w:pPr>
      <w:r w:rsidRPr="00955894">
        <w:rPr>
          <w:rFonts w:ascii="TH SarabunPSK" w:eastAsia="Calibri" w:hAnsi="TH SarabunPSK" w:cs="TH SarabunPSK"/>
          <w:b/>
          <w:bCs/>
          <w:szCs w:val="24"/>
        </w:rPr>
        <w:t xml:space="preserve">P1.5.1 </w:t>
      </w:r>
      <w:r w:rsidRPr="00955894">
        <w:rPr>
          <w:rFonts w:ascii="TH SarabunPSK" w:eastAsia="Calibri" w:hAnsi="TH SarabunPSK" w:cs="TH SarabunPSK"/>
          <w:b/>
          <w:bCs/>
          <w:szCs w:val="24"/>
          <w:cs/>
        </w:rPr>
        <w:t xml:space="preserve">เจ้าหน้าที่ผู้รับผิดชอบดูแลข้อมูลส่วนบุคคลมีความเข้าใจในคำว่าฐานกฎหมายการประมวลผลข้อมูลส่วนบุคคล โดยสามารถประเมินได้ว่าจุดประสงค์การเก็บรวบรวมและประมวลผลข้อมูลส่วนบุคคลนั้น ๆ เหมาะกับฐานกฎหมายใด ตามมาตรา </w:t>
      </w:r>
      <w:r w:rsidRPr="00955894">
        <w:rPr>
          <w:rFonts w:ascii="TH SarabunPSK" w:eastAsia="Calibri" w:hAnsi="TH SarabunPSK" w:cs="TH SarabunPSK"/>
          <w:b/>
          <w:bCs/>
          <w:szCs w:val="24"/>
        </w:rPr>
        <w:t>24</w:t>
      </w:r>
      <w:r w:rsidRPr="00955894">
        <w:rPr>
          <w:rFonts w:ascii="TH SarabunPSK" w:eastAsia="Calibri" w:hAnsi="TH SarabunPSK" w:cs="TH SarabunPSK"/>
          <w:b/>
          <w:bCs/>
          <w:szCs w:val="24"/>
          <w:cs/>
        </w:rPr>
        <w:t xml:space="preserve"> หรือ มาตรา </w:t>
      </w:r>
      <w:r w:rsidRPr="00955894">
        <w:rPr>
          <w:rFonts w:ascii="TH SarabunPSK" w:eastAsia="Calibri" w:hAnsi="TH SarabunPSK" w:cs="TH SarabunPSK"/>
          <w:b/>
          <w:bCs/>
          <w:szCs w:val="24"/>
        </w:rPr>
        <w:t>26</w:t>
      </w:r>
      <w:r w:rsidRPr="00955894">
        <w:rPr>
          <w:rFonts w:ascii="TH SarabunPSK" w:eastAsia="Calibri" w:hAnsi="TH SarabunPSK" w:cs="TH SarabunPSK"/>
          <w:b/>
          <w:bCs/>
          <w:szCs w:val="24"/>
          <w:cs/>
        </w:rPr>
        <w:t xml:space="preserve"> แห่งพระราชบัญญัติคุ้มครองข้อมูลส่วนบุคคล</w:t>
      </w:r>
    </w:p>
    <w:p w14:paraId="77BA3559" w14:textId="6985243C" w:rsidR="00D752FD" w:rsidRPr="00955894" w:rsidRDefault="00D752FD" w:rsidP="00D752FD">
      <w:pPr>
        <w:ind w:left="720" w:firstLine="720"/>
        <w:rPr>
          <w:rFonts w:ascii="TH SarabunPSK" w:eastAsia="Calibri" w:hAnsi="TH SarabunPSK" w:cs="TH SarabunPSK"/>
          <w:szCs w:val="24"/>
        </w:rPr>
      </w:pPr>
      <w:r w:rsidRPr="00955894">
        <w:rPr>
          <w:rFonts w:ascii="Wingdings 2" w:eastAsia="Wingdings 2" w:hAnsi="Wingdings 2" w:cs="Wingdings 2"/>
          <w:szCs w:val="24"/>
        </w:rPr>
        <w:sym w:font="Wingdings 2" w:char="F081"/>
      </w:r>
      <w:r w:rsidRPr="00955894">
        <w:rPr>
          <w:rFonts w:ascii="TH SarabunPSK" w:eastAsia="Calibri" w:hAnsi="TH SarabunPSK" w:cs="TH SarabunPSK"/>
          <w:szCs w:val="24"/>
        </w:rPr>
        <w:t xml:space="preserve"> </w:t>
      </w:r>
      <w:r w:rsidRPr="00955894">
        <w:rPr>
          <w:rFonts w:ascii="TH SarabunPSK" w:eastAsia="Calibri" w:hAnsi="TH SarabunPSK" w:cs="TH SarabunPSK"/>
          <w:szCs w:val="24"/>
          <w:cs/>
        </w:rPr>
        <w:t>ยังไม่ได้รับการฝึกอบรมเพียงพอ</w:t>
      </w:r>
      <w:r w:rsidRPr="00955894">
        <w:rPr>
          <w:rFonts w:ascii="TH SarabunPSK" w:eastAsia="Calibri" w:hAnsi="TH SarabunPSK" w:cs="TH SarabunPSK"/>
          <w:szCs w:val="24"/>
          <w:cs/>
        </w:rPr>
        <w:tab/>
      </w:r>
      <w:r w:rsidRPr="00955894">
        <w:rPr>
          <w:rFonts w:ascii="TH SarabunPSK" w:eastAsia="Calibri" w:hAnsi="TH SarabunPSK" w:cs="TH SarabunPSK"/>
          <w:szCs w:val="24"/>
          <w:cs/>
        </w:rPr>
        <w:tab/>
      </w:r>
    </w:p>
    <w:p w14:paraId="2282B3E7" w14:textId="3E234119" w:rsidR="00D752FD" w:rsidRPr="00955894" w:rsidRDefault="00D752FD" w:rsidP="00D752FD">
      <w:pPr>
        <w:ind w:left="720" w:firstLine="720"/>
        <w:rPr>
          <w:rFonts w:ascii="TH SarabunPSK" w:eastAsia="Calibri" w:hAnsi="TH SarabunPSK" w:cs="TH SarabunPSK"/>
          <w:szCs w:val="24"/>
        </w:rPr>
      </w:pPr>
      <w:r w:rsidRPr="00955894">
        <w:rPr>
          <w:rFonts w:ascii="Wingdings 2" w:eastAsia="Wingdings 2" w:hAnsi="Wingdings 2" w:cs="Wingdings 2"/>
          <w:szCs w:val="24"/>
        </w:rPr>
        <w:sym w:font="Wingdings 2" w:char="F081"/>
      </w:r>
      <w:r w:rsidRPr="00955894">
        <w:rPr>
          <w:rFonts w:ascii="TH SarabunPSK" w:eastAsia="Calibri" w:hAnsi="TH SarabunPSK" w:cs="TH SarabunPSK"/>
          <w:szCs w:val="24"/>
        </w:rPr>
        <w:t xml:space="preserve"> </w:t>
      </w:r>
      <w:r w:rsidRPr="00955894">
        <w:rPr>
          <w:rFonts w:ascii="TH SarabunPSK" w:eastAsia="Calibri" w:hAnsi="TH SarabunPSK" w:cs="TH SarabunPSK"/>
          <w:szCs w:val="24"/>
          <w:cs/>
        </w:rPr>
        <w:t>อบรมแล้วแต่ยังไม่เข้าใจฐานกฎหมายการประมวลผล</w:t>
      </w:r>
      <w:r w:rsidRPr="00955894">
        <w:rPr>
          <w:rFonts w:ascii="TH SarabunPSK" w:eastAsia="Calibri" w:hAnsi="TH SarabunPSK" w:cs="TH SarabunPSK"/>
          <w:szCs w:val="24"/>
          <w:cs/>
        </w:rPr>
        <w:tab/>
      </w:r>
    </w:p>
    <w:p w14:paraId="284847A3" w14:textId="20C8459C" w:rsidR="00D752FD" w:rsidRPr="00955894" w:rsidRDefault="00D752FD" w:rsidP="00D752FD">
      <w:pPr>
        <w:ind w:left="720" w:firstLine="720"/>
        <w:rPr>
          <w:rFonts w:ascii="TH SarabunPSK" w:eastAsia="Calibri" w:hAnsi="TH SarabunPSK" w:cs="TH SarabunPSK"/>
          <w:szCs w:val="24"/>
        </w:rPr>
      </w:pPr>
      <w:r w:rsidRPr="00955894">
        <w:rPr>
          <w:rFonts w:ascii="Wingdings 2" w:eastAsia="Wingdings 2" w:hAnsi="Wingdings 2" w:cs="Wingdings 2"/>
          <w:szCs w:val="24"/>
        </w:rPr>
        <w:sym w:font="Wingdings 2" w:char="F081"/>
      </w:r>
      <w:r w:rsidRPr="00955894">
        <w:rPr>
          <w:rFonts w:ascii="TH SarabunPSK" w:eastAsia="Calibri" w:hAnsi="TH SarabunPSK" w:cs="TH SarabunPSK"/>
          <w:szCs w:val="24"/>
        </w:rPr>
        <w:t xml:space="preserve"> </w:t>
      </w:r>
      <w:r w:rsidRPr="00955894">
        <w:rPr>
          <w:rFonts w:ascii="TH SarabunPSK" w:eastAsia="Calibri" w:hAnsi="TH SarabunPSK" w:cs="TH SarabunPSK"/>
          <w:szCs w:val="24"/>
          <w:cs/>
        </w:rPr>
        <w:t xml:space="preserve">เข้าใจและสามารถประเมินได้ </w:t>
      </w:r>
      <w:r w:rsidRPr="00955894">
        <w:rPr>
          <w:rFonts w:ascii="TH SarabunPSK" w:eastAsia="Calibri" w:hAnsi="TH SarabunPSK" w:cs="TH SarabunPSK"/>
          <w:szCs w:val="24"/>
          <w:cs/>
        </w:rPr>
        <w:tab/>
      </w:r>
      <w:r w:rsidRPr="00955894">
        <w:rPr>
          <w:rFonts w:ascii="TH SarabunPSK" w:eastAsia="Calibri" w:hAnsi="TH SarabunPSK" w:cs="TH SarabunPSK"/>
          <w:szCs w:val="24"/>
          <w:cs/>
        </w:rPr>
        <w:tab/>
      </w:r>
    </w:p>
    <w:p w14:paraId="18188229" w14:textId="1CB3B4AA" w:rsidR="00D752FD" w:rsidRPr="00955894" w:rsidRDefault="00D752FD" w:rsidP="00955894">
      <w:pPr>
        <w:ind w:left="720" w:firstLine="720"/>
        <w:rPr>
          <w:rFonts w:ascii="TH SarabunPSK" w:eastAsia="Calibri" w:hAnsi="TH SarabunPSK" w:cs="TH SarabunPSK"/>
          <w:szCs w:val="24"/>
        </w:rPr>
      </w:pPr>
      <w:r w:rsidRPr="00955894">
        <w:rPr>
          <w:rFonts w:ascii="Wingdings 2" w:eastAsia="Wingdings 2" w:hAnsi="Wingdings 2" w:cs="Wingdings 2"/>
          <w:szCs w:val="24"/>
        </w:rPr>
        <w:sym w:font="Wingdings 2" w:char="F081"/>
      </w:r>
      <w:r w:rsidR="00CC44EF" w:rsidRPr="00955894">
        <w:rPr>
          <w:rFonts w:ascii="TH SarabunPSK" w:eastAsia="Calibri" w:hAnsi="TH SarabunPSK" w:cs="TH SarabunPSK"/>
          <w:szCs w:val="24"/>
          <w:cs/>
        </w:rPr>
        <w:t xml:space="preserve"> </w:t>
      </w:r>
      <w:r w:rsidRPr="00955894">
        <w:rPr>
          <w:rFonts w:ascii="TH SarabunPSK" w:eastAsia="Calibri" w:hAnsi="TH SarabunPSK" w:cs="TH SarabunPSK"/>
          <w:szCs w:val="24"/>
          <w:cs/>
        </w:rPr>
        <w:t xml:space="preserve">ลงมือกำหนดฐานกฎหมายมาแล้วอย่างน้อย </w:t>
      </w:r>
      <w:r w:rsidRPr="00955894">
        <w:rPr>
          <w:rFonts w:ascii="TH SarabunPSK" w:eastAsia="Calibri" w:hAnsi="TH SarabunPSK" w:cs="TH SarabunPSK"/>
          <w:szCs w:val="24"/>
        </w:rPr>
        <w:t>1</w:t>
      </w:r>
      <w:r w:rsidRPr="00955894">
        <w:rPr>
          <w:rFonts w:ascii="TH SarabunPSK" w:eastAsia="Calibri" w:hAnsi="TH SarabunPSK" w:cs="TH SarabunPSK"/>
          <w:szCs w:val="24"/>
          <w:cs/>
        </w:rPr>
        <w:t xml:space="preserve"> กิจกรรม </w:t>
      </w:r>
      <w:r w:rsidR="00C33D80" w:rsidRPr="00955894">
        <w:rPr>
          <w:rFonts w:ascii="TH SarabunPSK" w:eastAsia="Calibri" w:hAnsi="TH SarabunPSK" w:cs="TH SarabunPSK"/>
          <w:szCs w:val="24"/>
        </w:rPr>
        <w:t>(</w:t>
      </w:r>
      <w:r w:rsidR="00C33D80" w:rsidRPr="00955894">
        <w:rPr>
          <w:rFonts w:ascii="TH SarabunPSK" w:eastAsia="Calibri" w:hAnsi="TH SarabunPSK" w:cs="TH SarabunPSK"/>
          <w:szCs w:val="24"/>
          <w:cs/>
        </w:rPr>
        <w:t>แนบหลักฐาน</w:t>
      </w:r>
      <w:r w:rsidR="00C33D80" w:rsidRPr="00955894">
        <w:rPr>
          <w:rFonts w:ascii="TH SarabunPSK" w:eastAsia="Calibri" w:hAnsi="TH SarabunPSK" w:cs="TH SarabunPSK"/>
          <w:szCs w:val="24"/>
        </w:rPr>
        <w:t>)</w:t>
      </w:r>
    </w:p>
    <w:p w14:paraId="7F462AB8" w14:textId="77777777" w:rsidR="00D752FD" w:rsidRPr="00955894" w:rsidRDefault="00D752FD" w:rsidP="00D752FD">
      <w:pPr>
        <w:rPr>
          <w:rFonts w:ascii="TH SarabunPSK" w:eastAsia="Calibri" w:hAnsi="TH SarabunPSK" w:cs="TH SarabunPSK"/>
          <w:szCs w:val="24"/>
        </w:rPr>
      </w:pPr>
    </w:p>
    <w:p w14:paraId="41E1CE27" w14:textId="3300F618" w:rsidR="00D752FD" w:rsidRPr="00955894" w:rsidRDefault="00D752FD" w:rsidP="00955894">
      <w:pPr>
        <w:ind w:left="720"/>
        <w:rPr>
          <w:rFonts w:ascii="TH SarabunPSK" w:eastAsia="Calibri" w:hAnsi="TH SarabunPSK" w:cs="TH SarabunPSK"/>
          <w:b/>
          <w:bCs/>
          <w:szCs w:val="24"/>
        </w:rPr>
      </w:pPr>
      <w:r w:rsidRPr="00955894">
        <w:rPr>
          <w:rFonts w:ascii="TH SarabunPSK" w:eastAsia="Calibri" w:hAnsi="TH SarabunPSK" w:cs="TH SarabunPSK"/>
          <w:b/>
          <w:bCs/>
          <w:szCs w:val="24"/>
        </w:rPr>
        <w:t>P 1.5.2</w:t>
      </w:r>
      <w:r w:rsidR="00CC44EF" w:rsidRPr="00955894">
        <w:rPr>
          <w:rFonts w:ascii="TH SarabunPSK" w:eastAsia="Calibri" w:hAnsi="TH SarabunPSK" w:cs="TH SarabunPSK"/>
          <w:b/>
          <w:bCs/>
          <w:szCs w:val="24"/>
        </w:rPr>
        <w:t xml:space="preserve"> </w:t>
      </w:r>
      <w:r w:rsidRPr="00955894">
        <w:rPr>
          <w:rFonts w:ascii="TH SarabunPSK" w:eastAsia="Calibri" w:hAnsi="TH SarabunPSK" w:cs="TH SarabunPSK"/>
          <w:b/>
          <w:bCs/>
          <w:szCs w:val="24"/>
          <w:cs/>
        </w:rPr>
        <w:t>หน่วยงานมีการจัดทำประกาศความเป็นส่วนบุคคล (</w:t>
      </w:r>
      <w:r w:rsidRPr="00955894">
        <w:rPr>
          <w:rFonts w:ascii="TH SarabunPSK" w:eastAsia="Calibri" w:hAnsi="TH SarabunPSK" w:cs="TH SarabunPSK"/>
          <w:b/>
          <w:bCs/>
          <w:szCs w:val="24"/>
        </w:rPr>
        <w:t xml:space="preserve">Privacy Notice) </w:t>
      </w:r>
      <w:r w:rsidRPr="00955894">
        <w:rPr>
          <w:rFonts w:ascii="TH SarabunPSK" w:eastAsia="Calibri" w:hAnsi="TH SarabunPSK" w:cs="TH SarabunPSK"/>
          <w:b/>
          <w:bCs/>
          <w:szCs w:val="24"/>
          <w:cs/>
        </w:rPr>
        <w:t xml:space="preserve">สำหรับกิจกรรมที่สำคัญตามภารกิจขององค์กร อย่างน้อย </w:t>
      </w:r>
      <w:r w:rsidRPr="00955894">
        <w:rPr>
          <w:rFonts w:ascii="TH SarabunPSK" w:eastAsia="Calibri" w:hAnsi="TH SarabunPSK" w:cs="TH SarabunPSK"/>
          <w:b/>
          <w:bCs/>
          <w:szCs w:val="24"/>
        </w:rPr>
        <w:t>1</w:t>
      </w:r>
      <w:r w:rsidRPr="00955894">
        <w:rPr>
          <w:rFonts w:ascii="TH SarabunPSK" w:eastAsia="Calibri" w:hAnsi="TH SarabunPSK" w:cs="TH SarabunPSK"/>
          <w:b/>
          <w:bCs/>
          <w:szCs w:val="24"/>
          <w:cs/>
        </w:rPr>
        <w:t xml:space="preserve"> กิจกรรม</w:t>
      </w:r>
    </w:p>
    <w:p w14:paraId="0719908A" w14:textId="599A6BBE" w:rsidR="00CC44EF" w:rsidRPr="00955894" w:rsidRDefault="00CC44EF" w:rsidP="00CC44EF">
      <w:pPr>
        <w:ind w:left="720" w:firstLine="720"/>
        <w:rPr>
          <w:rFonts w:ascii="TH SarabunPSK" w:eastAsia="Calibri" w:hAnsi="TH SarabunPSK" w:cs="TH SarabunPSK"/>
          <w:szCs w:val="24"/>
        </w:rPr>
      </w:pPr>
      <w:r w:rsidRPr="00955894">
        <w:rPr>
          <w:rFonts w:ascii="Wingdings 2" w:eastAsia="Wingdings 2" w:hAnsi="Wingdings 2" w:cs="Wingdings 2"/>
          <w:szCs w:val="24"/>
        </w:rPr>
        <w:sym w:font="Wingdings 2" w:char="F081"/>
      </w:r>
      <w:r w:rsidR="00D752FD" w:rsidRPr="00955894">
        <w:rPr>
          <w:rFonts w:ascii="TH SarabunPSK" w:eastAsia="Calibri" w:hAnsi="TH SarabunPSK" w:cs="TH SarabunPSK"/>
          <w:szCs w:val="24"/>
          <w:cs/>
        </w:rPr>
        <w:t>ยังไม่มีความเข้าใจที่ดีพอ</w:t>
      </w:r>
      <w:r w:rsidR="00D752FD" w:rsidRPr="00955894">
        <w:rPr>
          <w:rFonts w:ascii="TH SarabunPSK" w:eastAsia="Calibri" w:hAnsi="TH SarabunPSK" w:cs="TH SarabunPSK"/>
          <w:szCs w:val="24"/>
          <w:cs/>
        </w:rPr>
        <w:tab/>
      </w:r>
    </w:p>
    <w:p w14:paraId="4A51FEC5" w14:textId="142447E5" w:rsidR="00CC44EF" w:rsidRPr="00955894" w:rsidRDefault="00CC44EF" w:rsidP="00CC44EF">
      <w:pPr>
        <w:ind w:left="720" w:firstLine="720"/>
        <w:rPr>
          <w:rFonts w:ascii="TH SarabunPSK" w:eastAsia="Calibri" w:hAnsi="TH SarabunPSK" w:cs="TH SarabunPSK"/>
          <w:szCs w:val="24"/>
        </w:rPr>
      </w:pPr>
      <w:r w:rsidRPr="00955894">
        <w:rPr>
          <w:rFonts w:ascii="Wingdings 2" w:eastAsia="Wingdings 2" w:hAnsi="Wingdings 2" w:cs="Wingdings 2"/>
          <w:szCs w:val="24"/>
        </w:rPr>
        <w:sym w:font="Wingdings 2" w:char="F081"/>
      </w:r>
      <w:r w:rsidR="00D752FD" w:rsidRPr="00955894">
        <w:rPr>
          <w:rFonts w:ascii="TH SarabunPSK" w:eastAsia="Calibri" w:hAnsi="TH SarabunPSK" w:cs="TH SarabunPSK"/>
          <w:szCs w:val="24"/>
          <w:cs/>
        </w:rPr>
        <w:t>เข้าใจและอยู่ระหว่างจัดทำ</w:t>
      </w:r>
      <w:r w:rsidR="00D752FD" w:rsidRPr="00955894">
        <w:rPr>
          <w:rFonts w:ascii="TH SarabunPSK" w:eastAsia="Calibri" w:hAnsi="TH SarabunPSK" w:cs="TH SarabunPSK"/>
          <w:szCs w:val="24"/>
          <w:cs/>
        </w:rPr>
        <w:tab/>
      </w:r>
    </w:p>
    <w:p w14:paraId="0EAE8B02" w14:textId="0886F25B" w:rsidR="00D752FD" w:rsidRPr="00955894" w:rsidRDefault="00CC44EF" w:rsidP="00955894">
      <w:pPr>
        <w:ind w:left="720" w:firstLine="720"/>
        <w:rPr>
          <w:rFonts w:ascii="TH SarabunPSK" w:eastAsia="Calibri" w:hAnsi="TH SarabunPSK" w:cs="TH SarabunPSK"/>
          <w:szCs w:val="24"/>
        </w:rPr>
      </w:pPr>
      <w:r w:rsidRPr="00955894">
        <w:rPr>
          <w:rFonts w:ascii="Wingdings 2" w:eastAsia="Wingdings 2" w:hAnsi="Wingdings 2" w:cs="Wingdings 2"/>
          <w:szCs w:val="24"/>
        </w:rPr>
        <w:sym w:font="Wingdings 2" w:char="F081"/>
      </w:r>
      <w:r w:rsidR="00D752FD" w:rsidRPr="00955894">
        <w:rPr>
          <w:rFonts w:ascii="TH SarabunPSK" w:eastAsia="Calibri" w:hAnsi="TH SarabunPSK" w:cs="TH SarabunPSK"/>
          <w:szCs w:val="24"/>
          <w:cs/>
        </w:rPr>
        <w:t>ดำเนินการแล้ว (แนบหลักฐาน)</w:t>
      </w:r>
    </w:p>
    <w:p w14:paraId="59178139" w14:textId="77777777" w:rsidR="00D752FD" w:rsidRPr="00955894" w:rsidRDefault="00D752FD" w:rsidP="00D752FD">
      <w:pPr>
        <w:rPr>
          <w:rFonts w:ascii="TH SarabunPSK" w:eastAsia="Calibri" w:hAnsi="TH SarabunPSK" w:cs="TH SarabunPSK"/>
          <w:szCs w:val="24"/>
        </w:rPr>
      </w:pPr>
    </w:p>
    <w:p w14:paraId="75C55C11" w14:textId="02B75AE5" w:rsidR="00D752FD" w:rsidRPr="00955894" w:rsidRDefault="00D752FD" w:rsidP="00955894">
      <w:pPr>
        <w:ind w:left="720"/>
        <w:rPr>
          <w:rFonts w:ascii="TH SarabunPSK" w:eastAsia="Calibri" w:hAnsi="TH SarabunPSK" w:cs="TH SarabunPSK"/>
          <w:b/>
          <w:bCs/>
          <w:szCs w:val="24"/>
        </w:rPr>
      </w:pPr>
      <w:r w:rsidRPr="00955894">
        <w:rPr>
          <w:rFonts w:ascii="TH SarabunPSK" w:eastAsia="Calibri" w:hAnsi="TH SarabunPSK" w:cs="TH SarabunPSK"/>
          <w:b/>
          <w:bCs/>
          <w:szCs w:val="24"/>
        </w:rPr>
        <w:t xml:space="preserve">P1.5.3 </w:t>
      </w:r>
      <w:r w:rsidRPr="00955894">
        <w:rPr>
          <w:rFonts w:ascii="TH SarabunPSK" w:eastAsia="Calibri" w:hAnsi="TH SarabunPSK" w:cs="TH SarabunPSK"/>
          <w:b/>
          <w:bCs/>
          <w:szCs w:val="24"/>
          <w:cs/>
        </w:rPr>
        <w:t>หน่วยงานมีการจัดทำข้อตกลงในการประมวลผลข้อมูล (</w:t>
      </w:r>
      <w:r w:rsidRPr="00955894">
        <w:rPr>
          <w:rFonts w:ascii="TH SarabunPSK" w:eastAsia="Calibri" w:hAnsi="TH SarabunPSK" w:cs="TH SarabunPSK"/>
          <w:b/>
          <w:bCs/>
          <w:szCs w:val="24"/>
        </w:rPr>
        <w:t xml:space="preserve">Data Processing Agreement (DPA)) </w:t>
      </w:r>
      <w:r w:rsidRPr="00955894">
        <w:rPr>
          <w:rFonts w:ascii="TH SarabunPSK" w:eastAsia="Calibri" w:hAnsi="TH SarabunPSK" w:cs="TH SarabunPSK"/>
          <w:b/>
          <w:bCs/>
          <w:szCs w:val="24"/>
          <w:cs/>
        </w:rPr>
        <w:t>สำหรับกิจกรรมที่หน่วยงานมีบทบาทเป็นผู้ประมวลผลข้อมูล (</w:t>
      </w:r>
      <w:r w:rsidRPr="00955894">
        <w:rPr>
          <w:rFonts w:ascii="TH SarabunPSK" w:eastAsia="Calibri" w:hAnsi="TH SarabunPSK" w:cs="TH SarabunPSK"/>
          <w:b/>
          <w:bCs/>
          <w:szCs w:val="24"/>
        </w:rPr>
        <w:t>Data Processor)</w:t>
      </w:r>
    </w:p>
    <w:p w14:paraId="29647248" w14:textId="71D30276" w:rsidR="00CC44EF" w:rsidRPr="00955894" w:rsidRDefault="00CC44EF" w:rsidP="00CC44EF">
      <w:pPr>
        <w:ind w:left="720" w:firstLine="720"/>
        <w:rPr>
          <w:rFonts w:ascii="TH SarabunPSK" w:eastAsia="Calibri" w:hAnsi="TH SarabunPSK" w:cs="TH SarabunPSK"/>
          <w:szCs w:val="24"/>
        </w:rPr>
      </w:pPr>
      <w:r w:rsidRPr="00955894">
        <w:rPr>
          <w:rFonts w:ascii="Wingdings 2" w:eastAsia="Wingdings 2" w:hAnsi="Wingdings 2" w:cs="Wingdings 2"/>
          <w:szCs w:val="24"/>
        </w:rPr>
        <w:sym w:font="Wingdings 2" w:char="F081"/>
      </w:r>
      <w:r w:rsidR="00D752FD" w:rsidRPr="00955894">
        <w:rPr>
          <w:rFonts w:ascii="TH SarabunPSK" w:eastAsia="Calibri" w:hAnsi="TH SarabunPSK" w:cs="TH SarabunPSK"/>
          <w:szCs w:val="24"/>
        </w:rPr>
        <w:t xml:space="preserve"> </w:t>
      </w:r>
      <w:r w:rsidR="00D752FD" w:rsidRPr="00955894">
        <w:rPr>
          <w:rFonts w:ascii="TH SarabunPSK" w:eastAsia="Calibri" w:hAnsi="TH SarabunPSK" w:cs="TH SarabunPSK"/>
          <w:szCs w:val="24"/>
          <w:cs/>
        </w:rPr>
        <w:t>ยังไม่มีความเข้าใจที่ดีพอ</w:t>
      </w:r>
      <w:r w:rsidR="00D752FD" w:rsidRPr="00955894">
        <w:rPr>
          <w:rFonts w:ascii="TH SarabunPSK" w:eastAsia="Calibri" w:hAnsi="TH SarabunPSK" w:cs="TH SarabunPSK"/>
          <w:szCs w:val="24"/>
          <w:cs/>
        </w:rPr>
        <w:tab/>
      </w:r>
      <w:r w:rsidR="00D752FD" w:rsidRPr="00955894">
        <w:rPr>
          <w:rFonts w:ascii="TH SarabunPSK" w:eastAsia="Calibri" w:hAnsi="TH SarabunPSK" w:cs="TH SarabunPSK"/>
          <w:szCs w:val="24"/>
          <w:cs/>
        </w:rPr>
        <w:tab/>
      </w:r>
    </w:p>
    <w:p w14:paraId="2F69FBC0" w14:textId="20A36CFC" w:rsidR="00D752FD" w:rsidRPr="00955894" w:rsidRDefault="00CC44EF" w:rsidP="00955894">
      <w:pPr>
        <w:ind w:left="720" w:firstLine="720"/>
        <w:rPr>
          <w:rFonts w:ascii="TH SarabunPSK" w:eastAsia="Calibri" w:hAnsi="TH SarabunPSK" w:cs="TH SarabunPSK"/>
          <w:szCs w:val="24"/>
        </w:rPr>
      </w:pPr>
      <w:r w:rsidRPr="00955894">
        <w:rPr>
          <w:rFonts w:ascii="Wingdings 2" w:eastAsia="Wingdings 2" w:hAnsi="Wingdings 2" w:cs="Wingdings 2"/>
          <w:szCs w:val="24"/>
        </w:rPr>
        <w:sym w:font="Wingdings 2" w:char="F081"/>
      </w:r>
      <w:r w:rsidR="00D752FD" w:rsidRPr="00955894">
        <w:rPr>
          <w:rFonts w:ascii="TH SarabunPSK" w:eastAsia="Calibri" w:hAnsi="TH SarabunPSK" w:cs="TH SarabunPSK"/>
          <w:szCs w:val="24"/>
          <w:cs/>
        </w:rPr>
        <w:t xml:space="preserve"> เข้าใจและอยู่ระหว่างจัดทำ</w:t>
      </w:r>
      <w:r w:rsidR="00D752FD" w:rsidRPr="00955894">
        <w:rPr>
          <w:rFonts w:ascii="TH SarabunPSK" w:eastAsia="Calibri" w:hAnsi="TH SarabunPSK" w:cs="TH SarabunPSK"/>
          <w:szCs w:val="24"/>
          <w:cs/>
        </w:rPr>
        <w:tab/>
      </w:r>
    </w:p>
    <w:p w14:paraId="29BB100E" w14:textId="2A74DCA1" w:rsidR="00CC44EF" w:rsidRPr="00955894" w:rsidRDefault="00CC44EF" w:rsidP="00CC44EF">
      <w:pPr>
        <w:ind w:left="720" w:firstLine="720"/>
        <w:rPr>
          <w:rFonts w:ascii="TH SarabunPSK" w:eastAsia="Calibri" w:hAnsi="TH SarabunPSK" w:cs="TH SarabunPSK"/>
          <w:szCs w:val="24"/>
        </w:rPr>
      </w:pPr>
      <w:r w:rsidRPr="00955894">
        <w:rPr>
          <w:rFonts w:ascii="Wingdings 2" w:eastAsia="Wingdings 2" w:hAnsi="Wingdings 2" w:cs="Wingdings 2"/>
          <w:szCs w:val="24"/>
        </w:rPr>
        <w:sym w:font="Wingdings 2" w:char="F081"/>
      </w:r>
      <w:r w:rsidR="00D752FD" w:rsidRPr="00955894">
        <w:rPr>
          <w:rFonts w:ascii="TH SarabunPSK" w:eastAsia="Calibri" w:hAnsi="TH SarabunPSK" w:cs="TH SarabunPSK"/>
          <w:szCs w:val="24"/>
        </w:rPr>
        <w:t xml:space="preserve"> </w:t>
      </w:r>
      <w:r w:rsidR="00D752FD" w:rsidRPr="00955894">
        <w:rPr>
          <w:rFonts w:ascii="TH SarabunPSK" w:eastAsia="Calibri" w:hAnsi="TH SarabunPSK" w:cs="TH SarabunPSK"/>
          <w:szCs w:val="24"/>
          <w:cs/>
        </w:rPr>
        <w:t>ดำเนินการแล้ว (แนบหลักฐาน)</w:t>
      </w:r>
      <w:r w:rsidR="00D752FD" w:rsidRPr="00955894">
        <w:rPr>
          <w:rFonts w:ascii="TH SarabunPSK" w:eastAsia="Calibri" w:hAnsi="TH SarabunPSK" w:cs="TH SarabunPSK"/>
          <w:szCs w:val="24"/>
          <w:cs/>
        </w:rPr>
        <w:tab/>
      </w:r>
    </w:p>
    <w:p w14:paraId="0FEBCD18" w14:textId="1B3F633E" w:rsidR="00D752FD" w:rsidRPr="00955894" w:rsidRDefault="00CC44EF" w:rsidP="00955894">
      <w:pPr>
        <w:ind w:left="720" w:firstLine="720"/>
        <w:rPr>
          <w:rFonts w:ascii="TH SarabunPSK" w:eastAsia="Calibri" w:hAnsi="TH SarabunPSK" w:cs="TH SarabunPSK"/>
          <w:szCs w:val="24"/>
        </w:rPr>
      </w:pPr>
      <w:r w:rsidRPr="00955894">
        <w:rPr>
          <w:rFonts w:ascii="Wingdings 2" w:eastAsia="Wingdings 2" w:hAnsi="Wingdings 2" w:cs="Wingdings 2"/>
          <w:szCs w:val="24"/>
        </w:rPr>
        <w:sym w:font="Wingdings 2" w:char="F081"/>
      </w:r>
      <w:r w:rsidR="00D752FD" w:rsidRPr="00955894">
        <w:rPr>
          <w:rFonts w:ascii="TH SarabunPSK" w:eastAsia="Calibri" w:hAnsi="TH SarabunPSK" w:cs="TH SarabunPSK"/>
          <w:szCs w:val="24"/>
          <w:cs/>
        </w:rPr>
        <w:t xml:space="preserve"> หน่วยงานไม่มีบทบาทเป็นผู้ประมวลผลข้อมูลในกิจกรรมใด ๆ</w:t>
      </w:r>
    </w:p>
    <w:p w14:paraId="6427CB1D" w14:textId="77777777" w:rsidR="00D752FD" w:rsidRPr="00955894" w:rsidRDefault="00D752FD" w:rsidP="00D752FD">
      <w:pPr>
        <w:rPr>
          <w:rFonts w:ascii="TH SarabunPSK" w:eastAsia="Calibri" w:hAnsi="TH SarabunPSK" w:cs="TH SarabunPSK"/>
          <w:szCs w:val="24"/>
        </w:rPr>
      </w:pPr>
    </w:p>
    <w:p w14:paraId="65A7F69E" w14:textId="76C6305E" w:rsidR="00D752FD" w:rsidRPr="00955894" w:rsidRDefault="00D752FD" w:rsidP="00955894">
      <w:pPr>
        <w:ind w:left="720"/>
        <w:rPr>
          <w:rFonts w:ascii="TH SarabunPSK" w:eastAsia="Calibri" w:hAnsi="TH SarabunPSK" w:cs="TH SarabunPSK"/>
          <w:b/>
          <w:bCs/>
          <w:szCs w:val="24"/>
        </w:rPr>
      </w:pPr>
      <w:r w:rsidRPr="00955894">
        <w:rPr>
          <w:rFonts w:ascii="TH SarabunPSK" w:eastAsia="Calibri" w:hAnsi="TH SarabunPSK" w:cs="TH SarabunPSK"/>
          <w:b/>
          <w:bCs/>
          <w:szCs w:val="24"/>
        </w:rPr>
        <w:t xml:space="preserve">P1.5.4 </w:t>
      </w:r>
      <w:r w:rsidRPr="00955894">
        <w:rPr>
          <w:rFonts w:ascii="TH SarabunPSK" w:eastAsia="Calibri" w:hAnsi="TH SarabunPSK" w:cs="TH SarabunPSK"/>
          <w:b/>
          <w:bCs/>
          <w:szCs w:val="24"/>
          <w:cs/>
        </w:rPr>
        <w:t>หน่วยงานมีการจัดทำบันทึกรายการประมวลผลข้อมูลส่วนบุคคล (</w:t>
      </w:r>
      <w:r w:rsidRPr="00955894">
        <w:rPr>
          <w:rFonts w:ascii="TH SarabunPSK" w:eastAsia="Calibri" w:hAnsi="TH SarabunPSK" w:cs="TH SarabunPSK"/>
          <w:b/>
          <w:bCs/>
          <w:szCs w:val="24"/>
        </w:rPr>
        <w:t xml:space="preserve">Record of Processing Activities: ROPA) </w:t>
      </w:r>
      <w:r w:rsidRPr="00955894">
        <w:rPr>
          <w:rFonts w:ascii="TH SarabunPSK" w:eastAsia="Calibri" w:hAnsi="TH SarabunPSK" w:cs="TH SarabunPSK"/>
          <w:b/>
          <w:bCs/>
          <w:szCs w:val="24"/>
          <w:cs/>
        </w:rPr>
        <w:t xml:space="preserve">สำหรับกิจกรรมที่สำคัญตามภารกิจขององค์กร อย่างน้อย </w:t>
      </w:r>
      <w:r w:rsidRPr="00955894">
        <w:rPr>
          <w:rFonts w:ascii="TH SarabunPSK" w:eastAsia="Calibri" w:hAnsi="TH SarabunPSK" w:cs="TH SarabunPSK"/>
          <w:b/>
          <w:bCs/>
          <w:szCs w:val="24"/>
        </w:rPr>
        <w:t>1</w:t>
      </w:r>
      <w:r w:rsidRPr="00955894">
        <w:rPr>
          <w:rFonts w:ascii="TH SarabunPSK" w:eastAsia="Calibri" w:hAnsi="TH SarabunPSK" w:cs="TH SarabunPSK"/>
          <w:b/>
          <w:bCs/>
          <w:szCs w:val="24"/>
          <w:cs/>
        </w:rPr>
        <w:t xml:space="preserve"> กิจกรรม</w:t>
      </w:r>
    </w:p>
    <w:p w14:paraId="23C3D5AC" w14:textId="666B40B9" w:rsidR="00CC44EF" w:rsidRPr="00955894" w:rsidRDefault="00CC44EF" w:rsidP="00CC44EF">
      <w:pPr>
        <w:ind w:left="720" w:firstLine="720"/>
        <w:rPr>
          <w:rFonts w:ascii="TH SarabunPSK" w:eastAsia="Calibri" w:hAnsi="TH SarabunPSK" w:cs="TH SarabunPSK"/>
          <w:szCs w:val="24"/>
        </w:rPr>
      </w:pPr>
      <w:r w:rsidRPr="00955894">
        <w:rPr>
          <w:rFonts w:ascii="Wingdings 2" w:eastAsia="Wingdings 2" w:hAnsi="Wingdings 2" w:cs="Wingdings 2"/>
          <w:szCs w:val="24"/>
        </w:rPr>
        <w:sym w:font="Wingdings 2" w:char="F081"/>
      </w:r>
      <w:r w:rsidRPr="00955894">
        <w:rPr>
          <w:rFonts w:ascii="TH SarabunPSK" w:eastAsia="Calibri" w:hAnsi="TH SarabunPSK" w:cs="TH SarabunPSK"/>
          <w:szCs w:val="24"/>
        </w:rPr>
        <w:t xml:space="preserve"> </w:t>
      </w:r>
      <w:r w:rsidR="00D752FD" w:rsidRPr="00955894">
        <w:rPr>
          <w:rFonts w:ascii="TH SarabunPSK" w:eastAsia="Calibri" w:hAnsi="TH SarabunPSK" w:cs="TH SarabunPSK"/>
          <w:szCs w:val="24"/>
        </w:rPr>
        <w:t xml:space="preserve"> </w:t>
      </w:r>
      <w:r w:rsidR="00D752FD" w:rsidRPr="00955894">
        <w:rPr>
          <w:rFonts w:ascii="TH SarabunPSK" w:eastAsia="Calibri" w:hAnsi="TH SarabunPSK" w:cs="TH SarabunPSK"/>
          <w:szCs w:val="24"/>
          <w:cs/>
        </w:rPr>
        <w:t>ยังไม่มีความเข้าใจที่ดีพอ</w:t>
      </w:r>
      <w:r w:rsidR="00D752FD" w:rsidRPr="00955894">
        <w:rPr>
          <w:rFonts w:ascii="TH SarabunPSK" w:eastAsia="Calibri" w:hAnsi="TH SarabunPSK" w:cs="TH SarabunPSK"/>
          <w:szCs w:val="24"/>
          <w:cs/>
        </w:rPr>
        <w:tab/>
      </w:r>
    </w:p>
    <w:p w14:paraId="448C055D" w14:textId="44A23C88" w:rsidR="00CC44EF" w:rsidRPr="00955894" w:rsidRDefault="00CC44EF" w:rsidP="00CC44EF">
      <w:pPr>
        <w:ind w:left="720" w:firstLine="720"/>
        <w:rPr>
          <w:rFonts w:ascii="TH SarabunPSK" w:eastAsia="Calibri" w:hAnsi="TH SarabunPSK" w:cs="TH SarabunPSK"/>
          <w:szCs w:val="24"/>
        </w:rPr>
      </w:pPr>
      <w:r w:rsidRPr="00955894">
        <w:rPr>
          <w:rFonts w:ascii="Wingdings 2" w:eastAsia="Wingdings 2" w:hAnsi="Wingdings 2" w:cs="Wingdings 2"/>
          <w:szCs w:val="24"/>
        </w:rPr>
        <w:sym w:font="Wingdings 2" w:char="F081"/>
      </w:r>
      <w:r w:rsidRPr="00955894">
        <w:rPr>
          <w:rFonts w:ascii="TH SarabunPSK" w:eastAsia="Calibri" w:hAnsi="TH SarabunPSK" w:cs="TH SarabunPSK"/>
          <w:szCs w:val="24"/>
        </w:rPr>
        <w:t xml:space="preserve"> </w:t>
      </w:r>
      <w:r w:rsidR="00D752FD" w:rsidRPr="00955894">
        <w:rPr>
          <w:rFonts w:ascii="TH SarabunPSK" w:eastAsia="Calibri" w:hAnsi="TH SarabunPSK" w:cs="TH SarabunPSK"/>
          <w:szCs w:val="24"/>
          <w:cs/>
        </w:rPr>
        <w:t xml:space="preserve"> เข้าใจแต่อยู่ระหว่างจัดทำ</w:t>
      </w:r>
      <w:r w:rsidR="00D752FD" w:rsidRPr="00955894">
        <w:rPr>
          <w:rFonts w:ascii="TH SarabunPSK" w:eastAsia="Calibri" w:hAnsi="TH SarabunPSK" w:cs="TH SarabunPSK"/>
          <w:szCs w:val="24"/>
          <w:cs/>
        </w:rPr>
        <w:tab/>
      </w:r>
    </w:p>
    <w:p w14:paraId="22BCFB83" w14:textId="2CA7E775" w:rsidR="004B2691" w:rsidRDefault="00CC44EF" w:rsidP="00955894">
      <w:pPr>
        <w:ind w:left="720" w:firstLine="720"/>
        <w:rPr>
          <w:rFonts w:ascii="TH SarabunPSK" w:hAnsi="TH SarabunPSK" w:cs="TH SarabunPSK"/>
          <w:sz w:val="26"/>
          <w:szCs w:val="26"/>
        </w:rPr>
      </w:pPr>
      <w:r w:rsidRPr="00955894">
        <w:rPr>
          <w:rFonts w:ascii="Wingdings 2" w:eastAsia="Wingdings 2" w:hAnsi="Wingdings 2" w:cs="Wingdings 2"/>
          <w:szCs w:val="24"/>
        </w:rPr>
        <w:sym w:font="Wingdings 2" w:char="F081"/>
      </w:r>
      <w:r w:rsidRPr="00955894">
        <w:rPr>
          <w:rFonts w:ascii="TH SarabunPSK" w:eastAsia="Calibri" w:hAnsi="TH SarabunPSK" w:cs="TH SarabunPSK"/>
          <w:szCs w:val="24"/>
        </w:rPr>
        <w:t xml:space="preserve"> </w:t>
      </w:r>
      <w:r w:rsidR="00D752FD" w:rsidRPr="00955894">
        <w:rPr>
          <w:rFonts w:ascii="TH SarabunPSK" w:eastAsia="Calibri" w:hAnsi="TH SarabunPSK" w:cs="TH SarabunPSK"/>
          <w:szCs w:val="24"/>
          <w:cs/>
        </w:rPr>
        <w:t xml:space="preserve"> ดำเนินการแล้ว (แนบหลักฐาน)</w:t>
      </w:r>
      <w:bookmarkEnd w:id="11"/>
    </w:p>
    <w:p w14:paraId="5826F7C7" w14:textId="0140F9E1" w:rsidR="004B2691" w:rsidRDefault="004B2691" w:rsidP="00A9237B">
      <w:pPr>
        <w:rPr>
          <w:rFonts w:ascii="TH SarabunPSK" w:hAnsi="TH SarabunPSK" w:cs="TH SarabunPSK"/>
          <w:sz w:val="26"/>
          <w:szCs w:val="26"/>
        </w:rPr>
      </w:pPr>
    </w:p>
    <w:p w14:paraId="08AC62E3" w14:textId="77777777" w:rsidR="00CC44EF" w:rsidRDefault="00CC44EF" w:rsidP="00EF4C30">
      <w:pPr>
        <w:spacing w:after="160" w:line="259" w:lineRule="auto"/>
        <w:rPr>
          <w:rFonts w:ascii="TH SarabunPSK" w:hAnsi="TH SarabunPSK" w:cs="TH SarabunPSK"/>
          <w:b/>
          <w:bCs/>
          <w:sz w:val="28"/>
        </w:rPr>
      </w:pPr>
    </w:p>
    <w:p w14:paraId="199DC7F7" w14:textId="77777777" w:rsidR="00CC44EF" w:rsidRDefault="00CC44EF" w:rsidP="00EF4C30">
      <w:pPr>
        <w:spacing w:after="160" w:line="259" w:lineRule="auto"/>
        <w:rPr>
          <w:rFonts w:ascii="TH SarabunPSK" w:hAnsi="TH SarabunPSK" w:cs="TH SarabunPSK"/>
          <w:b/>
          <w:bCs/>
          <w:sz w:val="28"/>
        </w:rPr>
      </w:pPr>
    </w:p>
    <w:p w14:paraId="722579E0" w14:textId="77777777" w:rsidR="00CC44EF" w:rsidRDefault="00CC44EF" w:rsidP="00EF4C30">
      <w:pPr>
        <w:spacing w:after="160" w:line="259" w:lineRule="auto"/>
        <w:rPr>
          <w:rFonts w:ascii="TH SarabunPSK" w:hAnsi="TH SarabunPSK" w:cs="TH SarabunPSK"/>
          <w:b/>
          <w:bCs/>
          <w:sz w:val="28"/>
        </w:rPr>
      </w:pPr>
    </w:p>
    <w:p w14:paraId="749F9595" w14:textId="77777777" w:rsidR="00CC44EF" w:rsidRDefault="00CC44EF" w:rsidP="00EF4C30">
      <w:pPr>
        <w:spacing w:after="160" w:line="259" w:lineRule="auto"/>
        <w:rPr>
          <w:rFonts w:ascii="TH SarabunPSK" w:hAnsi="TH SarabunPSK" w:cs="TH SarabunPSK"/>
          <w:b/>
          <w:bCs/>
          <w:sz w:val="28"/>
        </w:rPr>
      </w:pPr>
    </w:p>
    <w:p w14:paraId="414CBFDE" w14:textId="77777777" w:rsidR="00CC44EF" w:rsidRDefault="00CC44EF" w:rsidP="00EF4C30">
      <w:pPr>
        <w:spacing w:after="160" w:line="259" w:lineRule="auto"/>
        <w:rPr>
          <w:rFonts w:ascii="TH SarabunPSK" w:hAnsi="TH SarabunPSK" w:cs="TH SarabunPSK"/>
          <w:b/>
          <w:bCs/>
          <w:sz w:val="28"/>
        </w:rPr>
      </w:pPr>
    </w:p>
    <w:p w14:paraId="415498B2" w14:textId="77777777" w:rsidR="00CC44EF" w:rsidRDefault="00CC44EF" w:rsidP="00EF4C30">
      <w:pPr>
        <w:spacing w:after="160" w:line="259" w:lineRule="auto"/>
        <w:rPr>
          <w:rFonts w:ascii="TH SarabunPSK" w:hAnsi="TH SarabunPSK" w:cs="TH SarabunPSK"/>
          <w:b/>
          <w:bCs/>
          <w:sz w:val="28"/>
        </w:rPr>
      </w:pPr>
    </w:p>
    <w:p w14:paraId="7EBE0420" w14:textId="5A229820" w:rsidR="00CC44EF" w:rsidRDefault="00CC44EF" w:rsidP="00EF4C30">
      <w:pPr>
        <w:spacing w:after="160" w:line="259" w:lineRule="auto"/>
        <w:rPr>
          <w:rFonts w:ascii="TH SarabunPSK" w:hAnsi="TH SarabunPSK" w:cs="TH SarabunPSK"/>
          <w:b/>
          <w:bCs/>
          <w:sz w:val="28"/>
        </w:rPr>
      </w:pPr>
    </w:p>
    <w:p w14:paraId="7C32E0E8" w14:textId="34675AE9" w:rsidR="002D4D2B" w:rsidRDefault="002D4D2B" w:rsidP="00EF4C30">
      <w:pPr>
        <w:spacing w:after="160" w:line="259" w:lineRule="auto"/>
        <w:rPr>
          <w:rFonts w:ascii="TH SarabunPSK" w:hAnsi="TH SarabunPSK" w:cs="TH SarabunPSK"/>
          <w:b/>
          <w:bCs/>
          <w:sz w:val="28"/>
        </w:rPr>
      </w:pPr>
    </w:p>
    <w:p w14:paraId="7C175968" w14:textId="26CDF6E6" w:rsidR="00F61F83" w:rsidRDefault="00F61F83" w:rsidP="00EF4C30">
      <w:pPr>
        <w:spacing w:after="160" w:line="259" w:lineRule="auto"/>
        <w:rPr>
          <w:rFonts w:ascii="TH SarabunPSK" w:hAnsi="TH SarabunPSK" w:cs="TH SarabunPSK"/>
          <w:b/>
          <w:bCs/>
          <w:sz w:val="28"/>
        </w:rPr>
      </w:pPr>
    </w:p>
    <w:p w14:paraId="0E513692" w14:textId="6572C35F" w:rsidR="00E9534B" w:rsidRPr="002E3EB2" w:rsidRDefault="00B522B1" w:rsidP="00EF4C30">
      <w:pPr>
        <w:spacing w:after="160" w:line="259" w:lineRule="auto"/>
        <w:rPr>
          <w:rFonts w:ascii="TH SarabunPSK" w:hAnsi="TH SarabunPSK" w:cs="TH SarabunPSK"/>
          <w:b/>
          <w:bCs/>
          <w:sz w:val="28"/>
        </w:rPr>
      </w:pPr>
      <w:r w:rsidRPr="002E3EB2">
        <w:rPr>
          <w:rFonts w:ascii="TH SarabunPSK" w:hAnsi="TH SarabunPSK" w:cs="TH SarabunPSK"/>
          <w:b/>
          <w:bCs/>
          <w:sz w:val="28"/>
        </w:rPr>
        <w:t>[Cyber security policy]</w:t>
      </w:r>
    </w:p>
    <w:p w14:paraId="723542F8" w14:textId="3BE628E8" w:rsidR="00EC5837" w:rsidRPr="002E3EB2" w:rsidRDefault="00EC5837" w:rsidP="00EC5837">
      <w:pPr>
        <w:jc w:val="both"/>
        <w:rPr>
          <w:rFonts w:ascii="TH SarabunPSK" w:hAnsi="TH SarabunPSK" w:cs="TH SarabunPSK"/>
          <w:b/>
          <w:bCs/>
          <w:sz w:val="26"/>
          <w:szCs w:val="26"/>
        </w:rPr>
      </w:pPr>
      <w:r w:rsidRPr="002E3EB2">
        <w:rPr>
          <w:rFonts w:ascii="TH SarabunPSK" w:hAnsi="TH SarabunPSK" w:cs="TH SarabunPSK"/>
          <w:b/>
          <w:bCs/>
          <w:sz w:val="26"/>
          <w:szCs w:val="26"/>
        </w:rPr>
        <w:t>P1.</w:t>
      </w:r>
      <w:r w:rsidR="003666DF">
        <w:rPr>
          <w:rFonts w:ascii="TH SarabunPSK" w:hAnsi="TH SarabunPSK" w:cs="TH SarabunPSK"/>
          <w:b/>
          <w:bCs/>
          <w:sz w:val="26"/>
          <w:szCs w:val="26"/>
        </w:rPr>
        <w:t>6</w:t>
      </w:r>
      <w:r w:rsidRPr="002E3EB2">
        <w:rPr>
          <w:rFonts w:ascii="TH SarabunPSK" w:hAnsi="TH SarabunPSK" w:cs="TH SarabunPSK"/>
          <w:b/>
          <w:bCs/>
          <w:sz w:val="26"/>
          <w:szCs w:val="26"/>
        </w:rPr>
        <w:t xml:space="preserve"> </w:t>
      </w:r>
      <w:r w:rsidR="00CC44EF">
        <w:rPr>
          <w:rFonts w:ascii="TH SarabunPSK" w:hAnsi="TH SarabunPSK" w:cs="TH SarabunPSK" w:hint="cs"/>
          <w:b/>
          <w:bCs/>
          <w:sz w:val="26"/>
          <w:szCs w:val="26"/>
          <w:cs/>
        </w:rPr>
        <w:t>การดำเนินการเรื่อง</w:t>
      </w:r>
      <w:r w:rsidRPr="002E3EB2">
        <w:rPr>
          <w:rFonts w:ascii="TH SarabunPSK" w:hAnsi="TH SarabunPSK" w:cs="TH SarabunPSK"/>
          <w:b/>
          <w:bCs/>
          <w:sz w:val="26"/>
          <w:szCs w:val="26"/>
          <w:cs/>
        </w:rPr>
        <w:t>การรักษาความมั่นคงปลอดภัยไซเบอร์</w:t>
      </w:r>
      <w:r w:rsidR="00DE4995">
        <w:rPr>
          <w:rFonts w:ascii="TH SarabunPSK" w:hAnsi="TH SarabunPSK" w:cs="TH SarabunPSK"/>
          <w:b/>
          <w:bCs/>
          <w:sz w:val="26"/>
          <w:szCs w:val="26"/>
        </w:rPr>
        <w:t xml:space="preserve"> (</w:t>
      </w:r>
      <w:r w:rsidR="00DE4995">
        <w:rPr>
          <w:rFonts w:ascii="TH SarabunPSK" w:hAnsi="TH SarabunPSK" w:cs="TH SarabunPSK" w:hint="cs"/>
          <w:b/>
          <w:bCs/>
          <w:sz w:val="26"/>
          <w:szCs w:val="26"/>
          <w:cs/>
        </w:rPr>
        <w:t xml:space="preserve">จำเป็นต้องตอบข้อ </w:t>
      </w:r>
      <w:r w:rsidR="00DE4995">
        <w:rPr>
          <w:rFonts w:ascii="TH SarabunPSK" w:hAnsi="TH SarabunPSK" w:cs="TH SarabunPSK"/>
          <w:b/>
          <w:bCs/>
          <w:sz w:val="26"/>
          <w:szCs w:val="26"/>
        </w:rPr>
        <w:t>P1.6.1 – P1.6.8)</w:t>
      </w:r>
    </w:p>
    <w:p w14:paraId="19E664FA" w14:textId="1D6980B8" w:rsidR="00AE6773" w:rsidRPr="002E3EB2" w:rsidRDefault="00AE6773" w:rsidP="00B522B1">
      <w:pPr>
        <w:jc w:val="both"/>
        <w:rPr>
          <w:rFonts w:ascii="TH SarabunPSK" w:hAnsi="TH SarabunPSK" w:cs="TH SarabunPSK"/>
          <w:sz w:val="16"/>
          <w:szCs w:val="16"/>
        </w:rPr>
      </w:pPr>
    </w:p>
    <w:tbl>
      <w:tblPr>
        <w:tblW w:w="10069" w:type="dxa"/>
        <w:tblInd w:w="-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39"/>
        <w:gridCol w:w="1057"/>
        <w:gridCol w:w="1013"/>
        <w:gridCol w:w="45"/>
        <w:gridCol w:w="1057"/>
        <w:gridCol w:w="1058"/>
      </w:tblGrid>
      <w:tr w:rsidR="00B63F43" w:rsidRPr="000928B4" w14:paraId="23078D74" w14:textId="77777777" w:rsidTr="00DE4995">
        <w:trPr>
          <w:trHeight w:val="241"/>
        </w:trPr>
        <w:tc>
          <w:tcPr>
            <w:tcW w:w="10069" w:type="dxa"/>
            <w:gridSpan w:val="6"/>
            <w:shd w:val="clear" w:color="auto" w:fill="D9D9D9" w:themeFill="background1" w:themeFillShade="D9"/>
            <w:vAlign w:val="center"/>
          </w:tcPr>
          <w:p w14:paraId="7FBA2417" w14:textId="77777777" w:rsidR="00B63F43" w:rsidRPr="00BA1562" w:rsidRDefault="00B63F43" w:rsidP="00DE4995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BA1562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การดำเนินการเรื่องการรักษาความมั่นคงปลอดภัยไซเบอร์</w:t>
            </w:r>
          </w:p>
        </w:tc>
      </w:tr>
      <w:tr w:rsidR="00B63F43" w:rsidRPr="000928B4" w14:paraId="271C2856" w14:textId="77777777" w:rsidTr="00DE4995">
        <w:trPr>
          <w:trHeight w:val="241"/>
        </w:trPr>
        <w:tc>
          <w:tcPr>
            <w:tcW w:w="5839" w:type="dxa"/>
            <w:vMerge w:val="restart"/>
            <w:shd w:val="clear" w:color="auto" w:fill="D9D9D9" w:themeFill="background1" w:themeFillShade="D9"/>
            <w:vAlign w:val="center"/>
          </w:tcPr>
          <w:p w14:paraId="73CA61CC" w14:textId="77777777" w:rsidR="00B63F43" w:rsidRPr="00BA1562" w:rsidDel="009945DB" w:rsidRDefault="00B63F43" w:rsidP="00DE499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A156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การดำเนินการ</w:t>
            </w:r>
          </w:p>
        </w:tc>
        <w:tc>
          <w:tcPr>
            <w:tcW w:w="2070" w:type="dxa"/>
            <w:gridSpan w:val="2"/>
            <w:shd w:val="clear" w:color="auto" w:fill="D9D9D9" w:themeFill="background1" w:themeFillShade="D9"/>
            <w:vAlign w:val="center"/>
          </w:tcPr>
          <w:p w14:paraId="3616B3F7" w14:textId="77777777" w:rsidR="00B63F43" w:rsidRPr="00BA1562" w:rsidDel="009945DB" w:rsidRDefault="00B63F43" w:rsidP="00DE499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BA1562">
              <w:rPr>
                <w:rFonts w:ascii="TH SarabunPSK" w:hAnsi="TH SarabunPSK" w:cs="TH SarabunPSK"/>
                <w:b/>
                <w:bCs/>
                <w:szCs w:val="24"/>
                <w:cs/>
              </w:rPr>
              <w:t>ข้อมูลส่วนบุคคล</w:t>
            </w:r>
          </w:p>
        </w:tc>
        <w:tc>
          <w:tcPr>
            <w:tcW w:w="2160" w:type="dxa"/>
            <w:gridSpan w:val="3"/>
            <w:shd w:val="clear" w:color="auto" w:fill="D9D9D9" w:themeFill="background1" w:themeFillShade="D9"/>
            <w:vAlign w:val="center"/>
          </w:tcPr>
          <w:p w14:paraId="2002D117" w14:textId="77777777" w:rsidR="00B63F43" w:rsidRPr="00BA1562" w:rsidDel="009945DB" w:rsidRDefault="00B63F43" w:rsidP="00DE499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BA1562">
              <w:rPr>
                <w:rFonts w:ascii="TH SarabunPSK" w:hAnsi="TH SarabunPSK" w:cs="TH SarabunPSK"/>
                <w:b/>
                <w:bCs/>
                <w:szCs w:val="24"/>
                <w:cs/>
              </w:rPr>
              <w:t>ข้อมูลอื่นๆ</w:t>
            </w:r>
          </w:p>
        </w:tc>
      </w:tr>
      <w:tr w:rsidR="00B63F43" w:rsidRPr="000928B4" w14:paraId="4DCA5B60" w14:textId="77777777" w:rsidTr="00DE4995">
        <w:trPr>
          <w:trHeight w:val="241"/>
        </w:trPr>
        <w:tc>
          <w:tcPr>
            <w:tcW w:w="5839" w:type="dxa"/>
            <w:vMerge/>
            <w:shd w:val="clear" w:color="auto" w:fill="D9D9D9" w:themeFill="background1" w:themeFillShade="D9"/>
            <w:noWrap/>
            <w:vAlign w:val="center"/>
            <w:hideMark/>
          </w:tcPr>
          <w:p w14:paraId="7E4441EE" w14:textId="77777777" w:rsidR="00B63F43" w:rsidRPr="00BA1562" w:rsidRDefault="00B63F43" w:rsidP="00DE499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057" w:type="dxa"/>
            <w:shd w:val="clear" w:color="auto" w:fill="F2F2F2" w:themeFill="background1" w:themeFillShade="F2"/>
            <w:vAlign w:val="center"/>
          </w:tcPr>
          <w:p w14:paraId="1BA24DBC" w14:textId="77777777" w:rsidR="00B63F43" w:rsidRPr="00BA1562" w:rsidRDefault="00B63F43" w:rsidP="00DE4995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BA1562">
              <w:rPr>
                <w:rFonts w:ascii="TH SarabunPSK" w:hAnsi="TH SarabunPSK" w:cs="TH SarabunPSK"/>
                <w:sz w:val="22"/>
                <w:szCs w:val="22"/>
                <w:cs/>
              </w:rPr>
              <w:t>ไม่มีการดำเนินการ</w:t>
            </w:r>
          </w:p>
        </w:tc>
        <w:tc>
          <w:tcPr>
            <w:tcW w:w="1013" w:type="dxa"/>
            <w:shd w:val="clear" w:color="auto" w:fill="F2F2F2" w:themeFill="background1" w:themeFillShade="F2"/>
            <w:vAlign w:val="center"/>
          </w:tcPr>
          <w:p w14:paraId="3C8CEBF4" w14:textId="77777777" w:rsidR="00B63F43" w:rsidRPr="00BA1562" w:rsidRDefault="00B63F43" w:rsidP="00DE4995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</w:pPr>
            <w:r w:rsidRPr="00BA1562">
              <w:rPr>
                <w:rFonts w:ascii="TH SarabunPSK" w:hAnsi="TH SarabunPSK" w:cs="TH SarabunPSK"/>
                <w:sz w:val="22"/>
                <w:szCs w:val="22"/>
                <w:cs/>
              </w:rPr>
              <w:t>มีการดำเนินการ</w:t>
            </w:r>
          </w:p>
        </w:tc>
        <w:tc>
          <w:tcPr>
            <w:tcW w:w="1102" w:type="dxa"/>
            <w:gridSpan w:val="2"/>
            <w:shd w:val="clear" w:color="auto" w:fill="F2F2F2" w:themeFill="background1" w:themeFillShade="F2"/>
            <w:vAlign w:val="center"/>
          </w:tcPr>
          <w:p w14:paraId="0544D47F" w14:textId="77777777" w:rsidR="00B63F43" w:rsidRPr="00BA1562" w:rsidRDefault="00B63F43" w:rsidP="00DE4995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</w:pPr>
            <w:r w:rsidRPr="00BA1562">
              <w:rPr>
                <w:rFonts w:ascii="TH SarabunPSK" w:hAnsi="TH SarabunPSK" w:cs="TH SarabunPSK"/>
                <w:sz w:val="22"/>
                <w:szCs w:val="22"/>
                <w:cs/>
              </w:rPr>
              <w:t>ไม่มีการดำเนินการ</w:t>
            </w:r>
          </w:p>
        </w:tc>
        <w:tc>
          <w:tcPr>
            <w:tcW w:w="1058" w:type="dxa"/>
            <w:shd w:val="clear" w:color="auto" w:fill="F2F2F2" w:themeFill="background1" w:themeFillShade="F2"/>
            <w:vAlign w:val="center"/>
          </w:tcPr>
          <w:p w14:paraId="3C98D258" w14:textId="77777777" w:rsidR="00B63F43" w:rsidRPr="00BA1562" w:rsidRDefault="00B63F43" w:rsidP="00DE4995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</w:pPr>
            <w:r w:rsidRPr="00BA1562">
              <w:rPr>
                <w:rFonts w:ascii="TH SarabunPSK" w:hAnsi="TH SarabunPSK" w:cs="TH SarabunPSK"/>
                <w:sz w:val="22"/>
                <w:szCs w:val="22"/>
                <w:cs/>
              </w:rPr>
              <w:t>มีการดำเนินการ</w:t>
            </w:r>
          </w:p>
        </w:tc>
      </w:tr>
      <w:tr w:rsidR="00B63F43" w:rsidRPr="000928B4" w14:paraId="5DC8F45B" w14:textId="77777777" w:rsidTr="00DE4995">
        <w:trPr>
          <w:trHeight w:val="62"/>
        </w:trPr>
        <w:tc>
          <w:tcPr>
            <w:tcW w:w="10069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</w:tcPr>
          <w:p w14:paraId="672050CF" w14:textId="77777777" w:rsidR="00B63F43" w:rsidRPr="00BA1562" w:rsidRDefault="00B63F43" w:rsidP="00DE4995">
            <w:pPr>
              <w:rPr>
                <w:rFonts w:ascii="TH SarabunPSK" w:eastAsia="Wingdings 2" w:hAnsi="TH SarabunPSK" w:cs="TH SarabunPSK"/>
                <w:b/>
                <w:bCs/>
                <w:sz w:val="26"/>
                <w:szCs w:val="26"/>
              </w:rPr>
            </w:pPr>
            <w:r w:rsidRPr="00BA1562">
              <w:rPr>
                <w:rFonts w:ascii="TH SarabunPSK" w:eastAsia="Wingdings 2" w:hAnsi="TH SarabunPSK" w:cs="TH SarabunPSK"/>
                <w:b/>
                <w:bCs/>
                <w:szCs w:val="24"/>
                <w:cs/>
              </w:rPr>
              <w:t xml:space="preserve">มาตรการป้องกันด้านการบริหารจัดการ </w:t>
            </w:r>
            <w:r w:rsidRPr="00BA1562">
              <w:rPr>
                <w:rFonts w:ascii="TH SarabunPSK" w:eastAsia="Wingdings 2" w:hAnsi="TH SarabunPSK" w:cs="TH SarabunPSK"/>
                <w:b/>
                <w:bCs/>
                <w:szCs w:val="24"/>
              </w:rPr>
              <w:t>(Administrative Safeguard)</w:t>
            </w:r>
          </w:p>
        </w:tc>
      </w:tr>
      <w:tr w:rsidR="00B63F43" w:rsidRPr="000928B4" w14:paraId="07B4BB30" w14:textId="77777777" w:rsidTr="00DE4995">
        <w:trPr>
          <w:trHeight w:val="449"/>
        </w:trPr>
        <w:tc>
          <w:tcPr>
            <w:tcW w:w="5839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1533B20" w14:textId="77777777" w:rsidR="00B63F43" w:rsidRPr="00BA1562" w:rsidRDefault="00B63F43" w:rsidP="00DE4995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BA1562">
              <w:rPr>
                <w:rFonts w:ascii="TH Sarabun New" w:hAnsi="TH Sarabun New" w:cs="TH Sarabun New"/>
                <w:szCs w:val="24"/>
              </w:rPr>
              <w:t>1.6.1</w:t>
            </w:r>
            <w:r w:rsidRPr="00BA1562">
              <w:rPr>
                <w:rFonts w:ascii="TH Sarabun New" w:hAnsi="TH Sarabun New" w:cs="TH Sarabun New"/>
                <w:szCs w:val="24"/>
                <w:cs/>
              </w:rPr>
              <w:t xml:space="preserve"> มีการออกระเบียบ วิธีปฎิบัติ สำหรับควบคุมการเข้าถึงข้อมูล อุปกรณ์ในการจัดเก็บและอุปกรณ์สำหรับประมวลผลข้อมูล (เช่น คลาวด์ และ เครื่องแม่ข่าย)</w:t>
            </w:r>
          </w:p>
        </w:tc>
        <w:tc>
          <w:tcPr>
            <w:tcW w:w="1057" w:type="dxa"/>
            <w:tcBorders>
              <w:bottom w:val="single" w:sz="4" w:space="0" w:color="auto"/>
            </w:tcBorders>
            <w:vAlign w:val="center"/>
          </w:tcPr>
          <w:p w14:paraId="710FFBF6" w14:textId="77777777" w:rsidR="00B63F43" w:rsidRPr="00BA1562" w:rsidRDefault="00B63F43" w:rsidP="00DE4995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BA1562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1058" w:type="dxa"/>
            <w:gridSpan w:val="2"/>
            <w:tcBorders>
              <w:bottom w:val="single" w:sz="4" w:space="0" w:color="auto"/>
            </w:tcBorders>
            <w:vAlign w:val="center"/>
          </w:tcPr>
          <w:p w14:paraId="0D41F532" w14:textId="77777777" w:rsidR="00B63F43" w:rsidRPr="00BA1562" w:rsidRDefault="00B63F43" w:rsidP="00DE4995">
            <w:pPr>
              <w:rPr>
                <w:rFonts w:ascii="Wingdings 2" w:eastAsia="Wingdings 2" w:hAnsi="Wingdings 2" w:cs="Wingdings 2"/>
                <w:sz w:val="22"/>
                <w:szCs w:val="22"/>
              </w:rPr>
            </w:pPr>
          </w:p>
          <w:p w14:paraId="366842AD" w14:textId="77777777" w:rsidR="00B63F43" w:rsidRPr="00BA1562" w:rsidRDefault="00B63F43" w:rsidP="00DE4995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BA1562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  <w:p w14:paraId="58D2B393" w14:textId="77777777" w:rsidR="00B63F43" w:rsidRPr="00BA1562" w:rsidRDefault="00B63F43" w:rsidP="00DE4995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BA1562">
              <w:rPr>
                <w:rFonts w:ascii="TH SarabunPSK" w:eastAsia="Wingdings 2" w:hAnsi="TH SarabunPSK" w:cs="TH SarabunPSK"/>
                <w:sz w:val="16"/>
                <w:szCs w:val="16"/>
                <w:cs/>
              </w:rPr>
              <w:t>โปรดแนบหลักฐาน</w:t>
            </w:r>
          </w:p>
        </w:tc>
        <w:tc>
          <w:tcPr>
            <w:tcW w:w="10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3FE83E" w14:textId="77777777" w:rsidR="00B63F43" w:rsidRPr="00BA1562" w:rsidRDefault="00B63F43" w:rsidP="00DE4995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BA1562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10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BD6431" w14:textId="77777777" w:rsidR="00B63F43" w:rsidRPr="00BA1562" w:rsidRDefault="00B63F43" w:rsidP="00DE4995">
            <w:pPr>
              <w:rPr>
                <w:rFonts w:ascii="Wingdings 2" w:eastAsia="Wingdings 2" w:hAnsi="Wingdings 2" w:cs="Wingdings 2"/>
                <w:sz w:val="22"/>
                <w:szCs w:val="22"/>
              </w:rPr>
            </w:pPr>
          </w:p>
          <w:p w14:paraId="08B9AB8F" w14:textId="77777777" w:rsidR="00B63F43" w:rsidRPr="00BA1562" w:rsidRDefault="00B63F43" w:rsidP="00DE4995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BA1562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  <w:p w14:paraId="55F734E3" w14:textId="77777777" w:rsidR="00B63F43" w:rsidRPr="00BA1562" w:rsidRDefault="00B63F43" w:rsidP="00DE4995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BA1562">
              <w:rPr>
                <w:rFonts w:ascii="TH SarabunPSK" w:eastAsia="Wingdings 2" w:hAnsi="TH SarabunPSK" w:cs="TH SarabunPSK"/>
                <w:sz w:val="16"/>
                <w:szCs w:val="16"/>
                <w:cs/>
              </w:rPr>
              <w:t>โปรดแนบหลักฐาน</w:t>
            </w:r>
          </w:p>
        </w:tc>
      </w:tr>
      <w:tr w:rsidR="00B63F43" w:rsidRPr="000928B4" w14:paraId="3519D69E" w14:textId="77777777" w:rsidTr="00DE4995">
        <w:trPr>
          <w:trHeight w:val="241"/>
        </w:trPr>
        <w:tc>
          <w:tcPr>
            <w:tcW w:w="5839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B7DE84B" w14:textId="77777777" w:rsidR="00B63F43" w:rsidRPr="00BA1562" w:rsidRDefault="00B63F43" w:rsidP="00DE4995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BA1562">
              <w:rPr>
                <w:rFonts w:ascii="TH Sarabun New" w:hAnsi="TH Sarabun New" w:cs="TH Sarabun New"/>
                <w:szCs w:val="24"/>
              </w:rPr>
              <w:t xml:space="preserve">1.6.2 </w:t>
            </w:r>
            <w:r w:rsidRPr="00BA1562">
              <w:rPr>
                <w:rFonts w:ascii="TH Sarabun New" w:hAnsi="TH Sarabun New" w:cs="TH Sarabun New"/>
                <w:szCs w:val="24"/>
                <w:cs/>
              </w:rPr>
              <w:t>มีการกำหนดเกี่ยวกับการอนุญาตหรือการกำหนดสิทธิในการเข้าถึงข้อมูลของผู้ใช้งาน ครอบคลุมรูปแบบต่าง ๆ ได้แก่ สิทธิในการเข้าดู แก้ไข/ปรับปรุง เพิ่มข้อมูล การเปิดเผยและเผยแพร่ จัดเก็บ การตรวจสอบคุณภาพข้อมูล ตลอดจนการลบทำลาย</w:t>
            </w:r>
          </w:p>
        </w:tc>
        <w:tc>
          <w:tcPr>
            <w:tcW w:w="1057" w:type="dxa"/>
            <w:tcBorders>
              <w:bottom w:val="single" w:sz="4" w:space="0" w:color="auto"/>
            </w:tcBorders>
            <w:vAlign w:val="center"/>
          </w:tcPr>
          <w:p w14:paraId="68456680" w14:textId="77777777" w:rsidR="00B63F43" w:rsidRPr="00BA1562" w:rsidRDefault="00B63F43" w:rsidP="00DE4995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BA1562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1058" w:type="dxa"/>
            <w:gridSpan w:val="2"/>
            <w:tcBorders>
              <w:bottom w:val="single" w:sz="4" w:space="0" w:color="auto"/>
            </w:tcBorders>
            <w:vAlign w:val="center"/>
          </w:tcPr>
          <w:p w14:paraId="497A33DC" w14:textId="77777777" w:rsidR="00B63F43" w:rsidRPr="00BA1562" w:rsidRDefault="00B63F43" w:rsidP="00DE4995">
            <w:pPr>
              <w:rPr>
                <w:rFonts w:ascii="Wingdings 2" w:eastAsia="Wingdings 2" w:hAnsi="Wingdings 2" w:cs="Wingdings 2"/>
                <w:sz w:val="22"/>
                <w:szCs w:val="22"/>
              </w:rPr>
            </w:pPr>
          </w:p>
          <w:p w14:paraId="70246652" w14:textId="77777777" w:rsidR="00B63F43" w:rsidRPr="00BA1562" w:rsidRDefault="00B63F43" w:rsidP="00DE4995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BA1562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  <w:p w14:paraId="3F764B1B" w14:textId="77777777" w:rsidR="00B63F43" w:rsidRPr="00BA1562" w:rsidRDefault="00B63F43" w:rsidP="00DE4995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BA1562">
              <w:rPr>
                <w:rFonts w:ascii="TH SarabunPSK" w:eastAsia="Wingdings 2" w:hAnsi="TH SarabunPSK" w:cs="TH SarabunPSK"/>
                <w:sz w:val="16"/>
                <w:szCs w:val="16"/>
                <w:cs/>
              </w:rPr>
              <w:t>โปรดแนบหลักฐาน</w:t>
            </w:r>
          </w:p>
        </w:tc>
        <w:tc>
          <w:tcPr>
            <w:tcW w:w="10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2C1344" w14:textId="77777777" w:rsidR="00B63F43" w:rsidRPr="00BA1562" w:rsidRDefault="00B63F43" w:rsidP="00DE4995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BA1562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10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EBE3FC" w14:textId="77777777" w:rsidR="00B63F43" w:rsidRPr="00BA1562" w:rsidRDefault="00B63F43" w:rsidP="00DE4995">
            <w:pPr>
              <w:rPr>
                <w:rFonts w:ascii="Wingdings 2" w:eastAsia="Wingdings 2" w:hAnsi="Wingdings 2" w:cs="Wingdings 2"/>
                <w:sz w:val="22"/>
                <w:szCs w:val="22"/>
              </w:rPr>
            </w:pPr>
          </w:p>
          <w:p w14:paraId="2D95EA94" w14:textId="77777777" w:rsidR="00B63F43" w:rsidRPr="00BA1562" w:rsidRDefault="00B63F43" w:rsidP="00DE4995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BA1562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  <w:p w14:paraId="6B54F3CC" w14:textId="77777777" w:rsidR="00B63F43" w:rsidRPr="00BA1562" w:rsidRDefault="00B63F43" w:rsidP="00DE4995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BA1562">
              <w:rPr>
                <w:rFonts w:ascii="TH SarabunPSK" w:eastAsia="Wingdings 2" w:hAnsi="TH SarabunPSK" w:cs="TH SarabunPSK"/>
                <w:sz w:val="16"/>
                <w:szCs w:val="16"/>
                <w:cs/>
              </w:rPr>
              <w:t>โปรดแนบหลักฐาน</w:t>
            </w:r>
          </w:p>
        </w:tc>
      </w:tr>
      <w:tr w:rsidR="00B63F43" w:rsidRPr="000928B4" w14:paraId="0EBA65B4" w14:textId="77777777" w:rsidTr="00DE4995">
        <w:trPr>
          <w:trHeight w:val="241"/>
        </w:trPr>
        <w:tc>
          <w:tcPr>
            <w:tcW w:w="5839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B4B2877" w14:textId="77777777" w:rsidR="00B63F43" w:rsidRPr="00BA1562" w:rsidRDefault="00B63F43" w:rsidP="00DE4995">
            <w:pPr>
              <w:rPr>
                <w:rFonts w:ascii="TH Sarabun New" w:hAnsi="TH Sarabun New" w:cs="TH Sarabun New"/>
                <w:szCs w:val="24"/>
              </w:rPr>
            </w:pPr>
            <w:r w:rsidRPr="00BA1562">
              <w:rPr>
                <w:rFonts w:ascii="TH Sarabun New" w:hAnsi="TH Sarabun New" w:cs="TH Sarabun New"/>
                <w:szCs w:val="24"/>
              </w:rPr>
              <w:t xml:space="preserve">1.6.3 </w:t>
            </w:r>
            <w:r w:rsidRPr="00BA1562">
              <w:rPr>
                <w:rFonts w:ascii="TH Sarabun New" w:hAnsi="TH Sarabun New" w:cs="TH Sarabun New"/>
                <w:szCs w:val="24"/>
                <w:cs/>
              </w:rPr>
              <w:t>มีการจัดให้มีการซ้อมรับภัยโจมตีทางไซเบอร์ (</w:t>
            </w:r>
            <w:r w:rsidRPr="00BA1562">
              <w:rPr>
                <w:rFonts w:ascii="TH Sarabun New" w:hAnsi="TH Sarabun New" w:cs="TH Sarabun New"/>
                <w:szCs w:val="24"/>
              </w:rPr>
              <w:t>Cyber Drill)</w:t>
            </w:r>
          </w:p>
          <w:p w14:paraId="4D5C387E" w14:textId="77777777" w:rsidR="00B63F43" w:rsidRPr="00BA1562" w:rsidRDefault="00B63F43" w:rsidP="00DE4995">
            <w:pPr>
              <w:rPr>
                <w:rFonts w:ascii="TH Sarabun New" w:hAnsi="TH Sarabun New" w:cs="TH Sarabun New"/>
                <w:szCs w:val="24"/>
              </w:rPr>
            </w:pPr>
          </w:p>
        </w:tc>
        <w:tc>
          <w:tcPr>
            <w:tcW w:w="1057" w:type="dxa"/>
            <w:tcBorders>
              <w:bottom w:val="single" w:sz="4" w:space="0" w:color="auto"/>
            </w:tcBorders>
            <w:vAlign w:val="center"/>
          </w:tcPr>
          <w:p w14:paraId="65F01CC0" w14:textId="77777777" w:rsidR="00B63F43" w:rsidRPr="00BA1562" w:rsidRDefault="00B63F43" w:rsidP="00DE4995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BA1562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1058" w:type="dxa"/>
            <w:gridSpan w:val="2"/>
            <w:tcBorders>
              <w:bottom w:val="single" w:sz="4" w:space="0" w:color="auto"/>
            </w:tcBorders>
            <w:vAlign w:val="center"/>
          </w:tcPr>
          <w:p w14:paraId="478BEFEE" w14:textId="77777777" w:rsidR="00B63F43" w:rsidRPr="00BA1562" w:rsidRDefault="00B63F43" w:rsidP="00DE4995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</w:p>
          <w:p w14:paraId="5E8052CD" w14:textId="77777777" w:rsidR="00B63F43" w:rsidRPr="00BA1562" w:rsidRDefault="00B63F43" w:rsidP="00DE4995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BA1562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  <w:p w14:paraId="7BF57E67" w14:textId="77777777" w:rsidR="00B63F43" w:rsidRPr="00BA1562" w:rsidRDefault="00B63F43" w:rsidP="00DE4995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  <w:cs/>
              </w:rPr>
            </w:pPr>
            <w:r w:rsidRPr="00BA1562">
              <w:rPr>
                <w:rFonts w:ascii="TH SarabunPSK" w:eastAsia="Wingdings 2" w:hAnsi="TH SarabunPSK" w:cs="TH SarabunPSK"/>
                <w:sz w:val="16"/>
                <w:szCs w:val="16"/>
                <w:cs/>
              </w:rPr>
              <w:t>โปรดอธิบายเพิ่มเติม</w:t>
            </w:r>
          </w:p>
        </w:tc>
        <w:tc>
          <w:tcPr>
            <w:tcW w:w="10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FF1FE5" w14:textId="77777777" w:rsidR="00B63F43" w:rsidRPr="00BA1562" w:rsidRDefault="00B63F43" w:rsidP="00DE4995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BA1562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10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774C03" w14:textId="77777777" w:rsidR="00B63F43" w:rsidRPr="00BA1562" w:rsidRDefault="00B63F43" w:rsidP="00DE4995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</w:p>
          <w:p w14:paraId="24ABF54B" w14:textId="77777777" w:rsidR="00B63F43" w:rsidRPr="00BA1562" w:rsidRDefault="00B63F43" w:rsidP="00DE4995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BA1562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  <w:p w14:paraId="73EE0ECB" w14:textId="77777777" w:rsidR="00B63F43" w:rsidRPr="00BA1562" w:rsidRDefault="00B63F43" w:rsidP="00DE4995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BA1562">
              <w:rPr>
                <w:rFonts w:ascii="TH SarabunPSK" w:eastAsia="Wingdings 2" w:hAnsi="TH SarabunPSK" w:cs="TH SarabunPSK"/>
                <w:sz w:val="16"/>
                <w:szCs w:val="16"/>
                <w:cs/>
              </w:rPr>
              <w:t>โปรดอธิบายเพิ่มเติม</w:t>
            </w:r>
          </w:p>
        </w:tc>
      </w:tr>
      <w:tr w:rsidR="00B63F43" w:rsidRPr="000928B4" w14:paraId="65D5CAA0" w14:textId="77777777" w:rsidTr="00DE4995">
        <w:trPr>
          <w:trHeight w:val="241"/>
        </w:trPr>
        <w:tc>
          <w:tcPr>
            <w:tcW w:w="10069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</w:tcPr>
          <w:p w14:paraId="1FDC69DB" w14:textId="77777777" w:rsidR="00B63F43" w:rsidRPr="00BA1562" w:rsidRDefault="00B63F43" w:rsidP="00DE4995">
            <w:pPr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BA1562">
              <w:rPr>
                <w:rFonts w:ascii="TH Sarabun New" w:hAnsi="TH Sarabun New" w:cs="TH Sarabun New"/>
                <w:b/>
                <w:bCs/>
                <w:szCs w:val="24"/>
                <w:cs/>
              </w:rPr>
              <w:t xml:space="preserve">มาตรการป้องกันทางเทคนิค </w:t>
            </w:r>
            <w:r w:rsidRPr="00BA1562">
              <w:rPr>
                <w:rFonts w:ascii="TH Sarabun New" w:hAnsi="TH Sarabun New" w:cs="TH Sarabun New"/>
                <w:b/>
                <w:bCs/>
                <w:szCs w:val="24"/>
              </w:rPr>
              <w:t>(Technical Safeguard)</w:t>
            </w:r>
          </w:p>
        </w:tc>
      </w:tr>
      <w:tr w:rsidR="00B63F43" w:rsidRPr="000928B4" w14:paraId="3C5874AB" w14:textId="77777777" w:rsidTr="00DE4995">
        <w:trPr>
          <w:trHeight w:val="241"/>
        </w:trPr>
        <w:tc>
          <w:tcPr>
            <w:tcW w:w="5839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5CB54AF" w14:textId="77777777" w:rsidR="00B63F43" w:rsidRPr="00BA1562" w:rsidRDefault="00B63F43" w:rsidP="00DE4995">
            <w:pPr>
              <w:rPr>
                <w:rFonts w:ascii="TH SarabunPSK" w:hAnsi="TH SarabunPSK" w:cs="TH SarabunPSK"/>
                <w:szCs w:val="24"/>
                <w:cs/>
              </w:rPr>
            </w:pPr>
            <w:r w:rsidRPr="00BA1562">
              <w:rPr>
                <w:rFonts w:ascii="TH Sarabun New" w:hAnsi="TH Sarabun New" w:cs="TH Sarabun New"/>
                <w:szCs w:val="24"/>
              </w:rPr>
              <w:t xml:space="preserve">1.6.4 </w:t>
            </w:r>
            <w:r w:rsidRPr="00BA1562">
              <w:rPr>
                <w:rFonts w:ascii="TH Sarabun New" w:hAnsi="TH Sarabun New" w:cs="TH Sarabun New"/>
                <w:szCs w:val="24"/>
                <w:cs/>
              </w:rPr>
              <w:t>มีการจัดให้มีวิธีการเพื่อให้สามารถตรวจสอบย้อนหลังเกี่ยวกับการเข้าถึง เปลี่ยนแปลง ลบ หรือถ่ายโอนข้อมูล ให้สอดคล้องเหมาะสมกับวิธีการและสื่อที่ใช้ในการเก็บรวบรวม ใช้หรือเปิดเผยข้อมูล</w:t>
            </w:r>
          </w:p>
        </w:tc>
        <w:tc>
          <w:tcPr>
            <w:tcW w:w="1057" w:type="dxa"/>
            <w:tcBorders>
              <w:bottom w:val="single" w:sz="4" w:space="0" w:color="auto"/>
            </w:tcBorders>
            <w:vAlign w:val="center"/>
          </w:tcPr>
          <w:p w14:paraId="747CA160" w14:textId="77777777" w:rsidR="00B63F43" w:rsidRPr="00BA1562" w:rsidRDefault="00B63F43" w:rsidP="00DE4995">
            <w:pPr>
              <w:jc w:val="center"/>
              <w:rPr>
                <w:rFonts w:ascii="TH SarabunPSK" w:eastAsia="Wingdings 2" w:hAnsi="TH SarabunPSK" w:cs="TH SarabunPSK"/>
                <w:szCs w:val="24"/>
              </w:rPr>
            </w:pPr>
            <w:r w:rsidRPr="00BA1562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1058" w:type="dxa"/>
            <w:gridSpan w:val="2"/>
            <w:tcBorders>
              <w:bottom w:val="single" w:sz="4" w:space="0" w:color="auto"/>
            </w:tcBorders>
            <w:vAlign w:val="center"/>
          </w:tcPr>
          <w:p w14:paraId="6C47DDFA" w14:textId="77777777" w:rsidR="00B63F43" w:rsidRPr="00BA1562" w:rsidRDefault="00B63F43" w:rsidP="00DE4995">
            <w:pPr>
              <w:rPr>
                <w:rFonts w:ascii="Wingdings 2" w:eastAsia="Wingdings 2" w:hAnsi="Wingdings 2" w:cs="Wingdings 2"/>
                <w:sz w:val="22"/>
                <w:szCs w:val="22"/>
              </w:rPr>
            </w:pPr>
          </w:p>
          <w:p w14:paraId="1C1BB4A3" w14:textId="77777777" w:rsidR="00B63F43" w:rsidRPr="00BA1562" w:rsidRDefault="00B63F43" w:rsidP="00DE4995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BA1562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  <w:p w14:paraId="6DED8B95" w14:textId="77777777" w:rsidR="00B63F43" w:rsidRPr="00BA1562" w:rsidRDefault="00B63F43" w:rsidP="00DE4995">
            <w:pPr>
              <w:jc w:val="center"/>
              <w:rPr>
                <w:rFonts w:ascii="TH SarabunPSK" w:eastAsia="Wingdings 2" w:hAnsi="TH SarabunPSK" w:cs="TH SarabunPSK"/>
                <w:szCs w:val="24"/>
              </w:rPr>
            </w:pPr>
            <w:r w:rsidRPr="00BA1562">
              <w:rPr>
                <w:rFonts w:ascii="TH SarabunPSK" w:eastAsia="Wingdings 2" w:hAnsi="TH SarabunPSK" w:cs="TH SarabunPSK"/>
                <w:sz w:val="16"/>
                <w:szCs w:val="16"/>
                <w:cs/>
              </w:rPr>
              <w:t>โปรดแนบหลักฐาน</w:t>
            </w:r>
          </w:p>
        </w:tc>
        <w:tc>
          <w:tcPr>
            <w:tcW w:w="10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10C013" w14:textId="77777777" w:rsidR="00B63F43" w:rsidRPr="00BA1562" w:rsidRDefault="00B63F43" w:rsidP="00DE4995">
            <w:pPr>
              <w:jc w:val="center"/>
              <w:rPr>
                <w:rFonts w:ascii="TH SarabunPSK" w:eastAsia="Wingdings 2" w:hAnsi="TH SarabunPSK" w:cs="TH SarabunPSK"/>
                <w:szCs w:val="24"/>
              </w:rPr>
            </w:pPr>
            <w:r w:rsidRPr="00BA1562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10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A576F1" w14:textId="77777777" w:rsidR="00B63F43" w:rsidRPr="00BA1562" w:rsidRDefault="00B63F43" w:rsidP="00DE4995">
            <w:pPr>
              <w:rPr>
                <w:rFonts w:ascii="Wingdings 2" w:eastAsia="Wingdings 2" w:hAnsi="Wingdings 2" w:cs="Wingdings 2"/>
                <w:sz w:val="22"/>
                <w:szCs w:val="22"/>
              </w:rPr>
            </w:pPr>
          </w:p>
          <w:p w14:paraId="64D0AD73" w14:textId="77777777" w:rsidR="00B63F43" w:rsidRPr="00BA1562" w:rsidRDefault="00B63F43" w:rsidP="00DE4995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BA1562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  <w:p w14:paraId="349B13EF" w14:textId="77777777" w:rsidR="00B63F43" w:rsidRPr="00BA1562" w:rsidRDefault="00B63F43" w:rsidP="00DE4995">
            <w:pPr>
              <w:jc w:val="center"/>
              <w:rPr>
                <w:rFonts w:ascii="TH SarabunPSK" w:eastAsia="Wingdings 2" w:hAnsi="TH SarabunPSK" w:cs="TH SarabunPSK"/>
                <w:szCs w:val="24"/>
              </w:rPr>
            </w:pPr>
            <w:r w:rsidRPr="00BA1562">
              <w:rPr>
                <w:rFonts w:ascii="TH SarabunPSK" w:eastAsia="Wingdings 2" w:hAnsi="TH SarabunPSK" w:cs="TH SarabunPSK"/>
                <w:sz w:val="16"/>
                <w:szCs w:val="16"/>
                <w:cs/>
              </w:rPr>
              <w:t>โปรดแนบหลักฐาน</w:t>
            </w:r>
          </w:p>
        </w:tc>
      </w:tr>
      <w:tr w:rsidR="00B63F43" w:rsidRPr="000928B4" w14:paraId="797901D4" w14:textId="77777777" w:rsidTr="00DE4995">
        <w:trPr>
          <w:trHeight w:val="241"/>
        </w:trPr>
        <w:tc>
          <w:tcPr>
            <w:tcW w:w="5839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8808A7B" w14:textId="77777777" w:rsidR="00B63F43" w:rsidRPr="00BA1562" w:rsidRDefault="00B63F43" w:rsidP="00DE4995">
            <w:pPr>
              <w:rPr>
                <w:rFonts w:ascii="TH Sarabun New" w:hAnsi="TH Sarabun New" w:cs="TH Sarabun New"/>
                <w:szCs w:val="24"/>
              </w:rPr>
            </w:pPr>
            <w:r w:rsidRPr="00BA1562">
              <w:rPr>
                <w:rFonts w:ascii="TH Sarabun New" w:hAnsi="TH Sarabun New" w:cs="TH Sarabun New"/>
                <w:szCs w:val="24"/>
              </w:rPr>
              <w:t xml:space="preserve">1.6.5 </w:t>
            </w:r>
            <w:r w:rsidRPr="00BA1562">
              <w:rPr>
                <w:rFonts w:ascii="TH Sarabun New" w:hAnsi="TH Sarabun New" w:cs="TH Sarabun New"/>
                <w:szCs w:val="24"/>
                <w:cs/>
              </w:rPr>
              <w:t>มีการบริหารจัดการการเข้าถึงของผู้ใช้งาน (</w:t>
            </w:r>
            <w:r w:rsidRPr="00BA1562">
              <w:rPr>
                <w:rFonts w:ascii="TH Sarabun New" w:hAnsi="TH Sarabun New" w:cs="TH Sarabun New"/>
                <w:szCs w:val="24"/>
              </w:rPr>
              <w:t xml:space="preserve">user access management) </w:t>
            </w:r>
            <w:r w:rsidRPr="00BA1562">
              <w:rPr>
                <w:rFonts w:ascii="TH Sarabun New" w:hAnsi="TH Sarabun New" w:cs="TH Sarabun New"/>
                <w:szCs w:val="24"/>
                <w:cs/>
              </w:rPr>
              <w:t xml:space="preserve">ตามระเบียบปฏิบัติที่ประกาศ (คำถามข้อ </w:t>
            </w:r>
            <w:r w:rsidRPr="00BA1562">
              <w:rPr>
                <w:rFonts w:ascii="TH Sarabun New" w:hAnsi="TH Sarabun New" w:cs="TH Sarabun New"/>
                <w:szCs w:val="24"/>
              </w:rPr>
              <w:t xml:space="preserve">1) </w:t>
            </w:r>
            <w:r w:rsidRPr="00BA1562">
              <w:rPr>
                <w:rFonts w:ascii="TH Sarabun New" w:hAnsi="TH Sarabun New" w:cs="TH Sarabun New"/>
                <w:szCs w:val="24"/>
                <w:cs/>
              </w:rPr>
              <w:t>เพื่อควบคุมการเข้าถึงข้อมูลเฉพาะผู้ที่ได้รับอนุญาต ตามระดับสิทธิการใช้งาน ได้แก่ สิทธิในการเข้าดู แก้ไข/ปรับปรุง เพิ่มข้อมูล การเปิดเผยและเผยแพร่ การจัดเก็บ การตรวจสอบคุณภาพข้อมูล ตลอดจนการลบทำลาย</w:t>
            </w:r>
          </w:p>
        </w:tc>
        <w:tc>
          <w:tcPr>
            <w:tcW w:w="1057" w:type="dxa"/>
            <w:tcBorders>
              <w:bottom w:val="single" w:sz="4" w:space="0" w:color="auto"/>
            </w:tcBorders>
            <w:vAlign w:val="center"/>
          </w:tcPr>
          <w:p w14:paraId="664D59A9" w14:textId="77777777" w:rsidR="00B63F43" w:rsidRPr="00BA1562" w:rsidRDefault="00B63F43" w:rsidP="00DE4995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BA1562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1058" w:type="dxa"/>
            <w:gridSpan w:val="2"/>
            <w:tcBorders>
              <w:bottom w:val="single" w:sz="4" w:space="0" w:color="auto"/>
            </w:tcBorders>
            <w:vAlign w:val="center"/>
          </w:tcPr>
          <w:p w14:paraId="4075A573" w14:textId="77777777" w:rsidR="00B63F43" w:rsidRPr="00BA1562" w:rsidRDefault="00B63F43" w:rsidP="00DE4995">
            <w:pPr>
              <w:rPr>
                <w:rFonts w:ascii="Wingdings 2" w:eastAsia="Wingdings 2" w:hAnsi="Wingdings 2" w:cs="Wingdings 2"/>
                <w:sz w:val="22"/>
                <w:szCs w:val="22"/>
              </w:rPr>
            </w:pPr>
          </w:p>
          <w:p w14:paraId="7C590CAF" w14:textId="77777777" w:rsidR="00B63F43" w:rsidRPr="00BA1562" w:rsidRDefault="00B63F43" w:rsidP="00DE4995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BA1562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  <w:p w14:paraId="7F488297" w14:textId="77777777" w:rsidR="00B63F43" w:rsidRPr="00BA1562" w:rsidRDefault="00B63F43" w:rsidP="00DE4995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BA1562">
              <w:rPr>
                <w:rFonts w:ascii="TH SarabunPSK" w:eastAsia="Wingdings 2" w:hAnsi="TH SarabunPSK" w:cs="TH SarabunPSK"/>
                <w:sz w:val="16"/>
                <w:szCs w:val="16"/>
                <w:cs/>
              </w:rPr>
              <w:t>โปรดแนบหลักฐาน</w:t>
            </w:r>
          </w:p>
        </w:tc>
        <w:tc>
          <w:tcPr>
            <w:tcW w:w="10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C6E626" w14:textId="77777777" w:rsidR="00B63F43" w:rsidRPr="00BA1562" w:rsidRDefault="00B63F43" w:rsidP="00DE4995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BA1562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10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780D0E" w14:textId="77777777" w:rsidR="00B63F43" w:rsidRPr="00BA1562" w:rsidRDefault="00B63F43" w:rsidP="00DE4995">
            <w:pPr>
              <w:rPr>
                <w:rFonts w:ascii="Wingdings 2" w:eastAsia="Wingdings 2" w:hAnsi="Wingdings 2" w:cs="Wingdings 2"/>
                <w:sz w:val="22"/>
                <w:szCs w:val="22"/>
              </w:rPr>
            </w:pPr>
          </w:p>
          <w:p w14:paraId="7099B656" w14:textId="77777777" w:rsidR="00B63F43" w:rsidRPr="00BA1562" w:rsidRDefault="00B63F43" w:rsidP="00DE4995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BA1562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  <w:p w14:paraId="53F502CB" w14:textId="77777777" w:rsidR="00B63F43" w:rsidRPr="00BA1562" w:rsidRDefault="00B63F43" w:rsidP="00DE4995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BA1562">
              <w:rPr>
                <w:rFonts w:ascii="TH SarabunPSK" w:eastAsia="Wingdings 2" w:hAnsi="TH SarabunPSK" w:cs="TH SarabunPSK"/>
                <w:sz w:val="16"/>
                <w:szCs w:val="16"/>
                <w:cs/>
              </w:rPr>
              <w:t>โปรดแนบหลักฐาน</w:t>
            </w:r>
          </w:p>
        </w:tc>
      </w:tr>
      <w:tr w:rsidR="00B63F43" w:rsidRPr="000928B4" w14:paraId="0F8B8F3B" w14:textId="77777777" w:rsidTr="00DE4995">
        <w:trPr>
          <w:trHeight w:val="241"/>
        </w:trPr>
        <w:tc>
          <w:tcPr>
            <w:tcW w:w="5839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2482B49" w14:textId="77777777" w:rsidR="00B63F43" w:rsidRPr="00BA1562" w:rsidRDefault="00B63F43" w:rsidP="00DE4995">
            <w:pPr>
              <w:rPr>
                <w:rFonts w:ascii="TH Sarabun New" w:hAnsi="TH Sarabun New" w:cs="TH Sarabun New"/>
                <w:szCs w:val="24"/>
              </w:rPr>
            </w:pPr>
            <w:r w:rsidRPr="00BA1562">
              <w:rPr>
                <w:rFonts w:ascii="TH Sarabun New" w:hAnsi="TH Sarabun New" w:cs="TH Sarabun New"/>
                <w:szCs w:val="24"/>
              </w:rPr>
              <w:t xml:space="preserve">1.6.6 </w:t>
            </w:r>
            <w:r w:rsidRPr="00BA1562">
              <w:rPr>
                <w:rFonts w:ascii="TH Sarabun New" w:hAnsi="TH Sarabun New" w:cs="TH Sarabun New"/>
                <w:szCs w:val="24"/>
                <w:cs/>
              </w:rPr>
              <w:t>มีการจัดให้มีระบบสำรองและกู้คืนข้อมูล เพื่อให้ระบบ และ/หรือ บริการหลักต่าง ๆ สามารถดำเนินการได้อย่างต่อเนื่อง</w:t>
            </w:r>
          </w:p>
        </w:tc>
        <w:tc>
          <w:tcPr>
            <w:tcW w:w="4230" w:type="dxa"/>
            <w:gridSpan w:val="5"/>
            <w:tcBorders>
              <w:bottom w:val="single" w:sz="4" w:space="0" w:color="auto"/>
            </w:tcBorders>
            <w:vAlign w:val="center"/>
          </w:tcPr>
          <w:p w14:paraId="15B1605F" w14:textId="77777777" w:rsidR="00B63F43" w:rsidRPr="00BA1562" w:rsidRDefault="00B63F43" w:rsidP="00DE4995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BA1562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  <w:r w:rsidRPr="00BA1562">
              <w:rPr>
                <w:rFonts w:ascii="TH SarabunPSK" w:eastAsia="Wingdings 2" w:hAnsi="TH SarabunPSK" w:cs="TH SarabunPSK"/>
                <w:sz w:val="22"/>
                <w:szCs w:val="22"/>
              </w:rPr>
              <w:t xml:space="preserve"> </w:t>
            </w:r>
            <w:r w:rsidRPr="00BA1562">
              <w:rPr>
                <w:rFonts w:ascii="TH SarabunPSK" w:eastAsia="Wingdings 2" w:hAnsi="TH SarabunPSK" w:cs="TH SarabunPSK"/>
                <w:sz w:val="22"/>
                <w:szCs w:val="22"/>
                <w:cs/>
              </w:rPr>
              <w:t>ไม่มี</w:t>
            </w:r>
            <w:r w:rsidRPr="00BA1562">
              <w:rPr>
                <w:rFonts w:ascii="Wingdings 2" w:eastAsia="Wingdings 2" w:hAnsi="Wingdings 2" w:cs="Wingdings 2"/>
                <w:sz w:val="22"/>
                <w:szCs w:val="22"/>
              </w:rPr>
              <w:t xml:space="preserve"> </w:t>
            </w:r>
          </w:p>
          <w:p w14:paraId="50CACF9D" w14:textId="77777777" w:rsidR="00B63F43" w:rsidRPr="00BA1562" w:rsidRDefault="00B63F43" w:rsidP="00DE4995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BA1562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  <w:r w:rsidRPr="00BA1562">
              <w:rPr>
                <w:rFonts w:ascii="TH SarabunPSK" w:eastAsia="Wingdings 2" w:hAnsi="TH SarabunPSK" w:cs="TH SarabunPSK"/>
                <w:sz w:val="22"/>
                <w:szCs w:val="22"/>
                <w:cs/>
              </w:rPr>
              <w:t xml:space="preserve"> มี </w:t>
            </w:r>
            <w:r w:rsidRPr="00BA1562">
              <w:rPr>
                <w:rFonts w:ascii="TH SarabunPSK" w:eastAsia="Wingdings 2" w:hAnsi="TH SarabunPSK" w:cs="TH SarabunPSK"/>
                <w:sz w:val="16"/>
                <w:szCs w:val="16"/>
                <w:cs/>
              </w:rPr>
              <w:t>แนบหลักฐานอธิบายเพิ่มเติมว่าจัดการอย่างไร กับระบบ และ/หรือ บริการใด</w:t>
            </w:r>
          </w:p>
        </w:tc>
      </w:tr>
      <w:tr w:rsidR="00B63F43" w:rsidRPr="000928B4" w14:paraId="4AD5DF91" w14:textId="77777777" w:rsidTr="00DE4995">
        <w:trPr>
          <w:trHeight w:val="241"/>
        </w:trPr>
        <w:tc>
          <w:tcPr>
            <w:tcW w:w="5839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78029210" w14:textId="77777777" w:rsidR="00B63F43" w:rsidRPr="00BA1562" w:rsidRDefault="00B63F43" w:rsidP="00DE4995">
            <w:pPr>
              <w:rPr>
                <w:rFonts w:ascii="TH Sarabun New" w:hAnsi="TH Sarabun New" w:cs="TH Sarabun New"/>
                <w:szCs w:val="24"/>
              </w:rPr>
            </w:pPr>
            <w:r w:rsidRPr="00BA1562">
              <w:rPr>
                <w:rFonts w:ascii="TH Sarabun New" w:hAnsi="TH Sarabun New" w:cs="TH Sarabun New"/>
                <w:szCs w:val="24"/>
              </w:rPr>
              <w:lastRenderedPageBreak/>
              <w:t xml:space="preserve">1.6.7 </w:t>
            </w:r>
            <w:r w:rsidRPr="00BA1562">
              <w:rPr>
                <w:rFonts w:ascii="TH Sarabun New" w:hAnsi="TH Sarabun New" w:cs="TH Sarabun New"/>
                <w:szCs w:val="24"/>
                <w:cs/>
              </w:rPr>
              <w:t xml:space="preserve">มีการจัดให้มีระบบควบคุม เช่น </w:t>
            </w:r>
            <w:r w:rsidRPr="00BA1562">
              <w:rPr>
                <w:rFonts w:ascii="TH Sarabun New" w:hAnsi="TH Sarabun New" w:cs="TH Sarabun New"/>
                <w:szCs w:val="24"/>
              </w:rPr>
              <w:t xml:space="preserve">firewall, IDS/IPS, VPN, anti-malware </w:t>
            </w:r>
            <w:r w:rsidRPr="00BA1562">
              <w:rPr>
                <w:rFonts w:ascii="TH Sarabun New" w:hAnsi="TH Sarabun New" w:cs="TH Sarabun New"/>
                <w:szCs w:val="24"/>
                <w:cs/>
              </w:rPr>
              <w:t xml:space="preserve">และ ความสามารถในการ </w:t>
            </w:r>
            <w:r w:rsidRPr="00BA1562">
              <w:rPr>
                <w:rFonts w:ascii="TH Sarabun New" w:hAnsi="TH Sarabun New" w:cs="TH Sarabun New"/>
                <w:szCs w:val="24"/>
              </w:rPr>
              <w:t xml:space="preserve">detect/respond </w:t>
            </w:r>
            <w:r w:rsidRPr="00BA1562">
              <w:rPr>
                <w:rFonts w:ascii="TH Sarabun New" w:hAnsi="TH Sarabun New" w:cs="TH Sarabun New"/>
                <w:szCs w:val="24"/>
                <w:cs/>
              </w:rPr>
              <w:t xml:space="preserve">โดยมี </w:t>
            </w:r>
            <w:r w:rsidRPr="00BA1562">
              <w:rPr>
                <w:rFonts w:ascii="TH Sarabun New" w:hAnsi="TH Sarabun New" w:cs="TH Sarabun New"/>
                <w:szCs w:val="24"/>
              </w:rPr>
              <w:t xml:space="preserve">SOC (Security Operation Center) </w:t>
            </w:r>
            <w:r w:rsidRPr="00BA1562">
              <w:rPr>
                <w:rFonts w:ascii="TH Sarabun New" w:hAnsi="TH Sarabun New" w:cs="TH Sarabun New"/>
                <w:szCs w:val="24"/>
                <w:cs/>
              </w:rPr>
              <w:t xml:space="preserve">และ </w:t>
            </w:r>
            <w:r w:rsidRPr="00BA1562">
              <w:rPr>
                <w:rFonts w:ascii="TH Sarabun New" w:hAnsi="TH Sarabun New" w:cs="TH Sarabun New"/>
                <w:szCs w:val="24"/>
              </w:rPr>
              <w:t>Incident Response Team</w:t>
            </w:r>
          </w:p>
        </w:tc>
        <w:tc>
          <w:tcPr>
            <w:tcW w:w="4230" w:type="dxa"/>
            <w:gridSpan w:val="5"/>
            <w:tcBorders>
              <w:bottom w:val="single" w:sz="4" w:space="0" w:color="auto"/>
            </w:tcBorders>
            <w:vAlign w:val="center"/>
          </w:tcPr>
          <w:p w14:paraId="15AA6288" w14:textId="77777777" w:rsidR="00B63F43" w:rsidRPr="00BA1562" w:rsidRDefault="00B63F43" w:rsidP="00DE4995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BA1562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  <w:r w:rsidRPr="00BA1562">
              <w:rPr>
                <w:rFonts w:ascii="TH SarabunPSK" w:eastAsia="Wingdings 2" w:hAnsi="TH SarabunPSK" w:cs="TH SarabunPSK"/>
                <w:sz w:val="22"/>
                <w:szCs w:val="22"/>
              </w:rPr>
              <w:t xml:space="preserve"> </w:t>
            </w:r>
            <w:r w:rsidRPr="00BA1562">
              <w:rPr>
                <w:rFonts w:ascii="TH SarabunPSK" w:eastAsia="Wingdings 2" w:hAnsi="TH SarabunPSK" w:cs="TH SarabunPSK"/>
                <w:sz w:val="22"/>
                <w:szCs w:val="22"/>
                <w:cs/>
              </w:rPr>
              <w:t>ไม่มี</w:t>
            </w:r>
            <w:r w:rsidRPr="00BA1562">
              <w:rPr>
                <w:rFonts w:ascii="Wingdings 2" w:eastAsia="Wingdings 2" w:hAnsi="Wingdings 2" w:cs="Wingdings 2"/>
                <w:sz w:val="22"/>
                <w:szCs w:val="22"/>
              </w:rPr>
              <w:t xml:space="preserve"> </w:t>
            </w:r>
          </w:p>
          <w:p w14:paraId="4492B27B" w14:textId="77777777" w:rsidR="00B63F43" w:rsidRPr="00BA1562" w:rsidRDefault="00B63F43" w:rsidP="00DE4995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BA1562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  <w:r w:rsidRPr="00BA1562">
              <w:rPr>
                <w:rFonts w:ascii="TH SarabunPSK" w:eastAsia="Wingdings 2" w:hAnsi="TH SarabunPSK" w:cs="TH SarabunPSK"/>
                <w:sz w:val="22"/>
                <w:szCs w:val="22"/>
                <w:cs/>
              </w:rPr>
              <w:t xml:space="preserve"> มี </w:t>
            </w:r>
            <w:r w:rsidRPr="00BA1562">
              <w:rPr>
                <w:rFonts w:ascii="TH SarabunPSK" w:eastAsia="Wingdings 2" w:hAnsi="TH SarabunPSK" w:cs="TH SarabunPSK"/>
                <w:sz w:val="16"/>
                <w:szCs w:val="16"/>
                <w:cs/>
              </w:rPr>
              <w:t>แนบหลักฐานอธิบายเพิ่มเติมว่าจัดการอย่างไร กับระบบ และ/หรือ บริการใด</w:t>
            </w:r>
          </w:p>
        </w:tc>
      </w:tr>
      <w:tr w:rsidR="00B63F43" w:rsidRPr="000928B4" w14:paraId="20403FC0" w14:textId="77777777" w:rsidTr="00DE4995">
        <w:trPr>
          <w:trHeight w:val="241"/>
        </w:trPr>
        <w:tc>
          <w:tcPr>
            <w:tcW w:w="10069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</w:tcPr>
          <w:p w14:paraId="09EE9113" w14:textId="77777777" w:rsidR="00B63F43" w:rsidRPr="00BA1562" w:rsidRDefault="00B63F43" w:rsidP="00DE4995">
            <w:pPr>
              <w:jc w:val="both"/>
              <w:rPr>
                <w:rFonts w:ascii="TH SarabunPSK" w:eastAsia="Wingdings 2" w:hAnsi="TH SarabunPSK" w:cs="TH SarabunPSK"/>
                <w:b/>
                <w:bCs/>
                <w:szCs w:val="24"/>
              </w:rPr>
            </w:pPr>
            <w:r w:rsidRPr="00BA1562">
              <w:rPr>
                <w:rFonts w:ascii="TH SarabunPSK" w:eastAsia="Wingdings 2" w:hAnsi="TH SarabunPSK" w:cs="TH SarabunPSK"/>
                <w:b/>
                <w:bCs/>
                <w:szCs w:val="24"/>
                <w:cs/>
              </w:rPr>
              <w:t xml:space="preserve">มาตรการป้องกันทางกายภาพ </w:t>
            </w:r>
            <w:r w:rsidRPr="00BA1562">
              <w:rPr>
                <w:rFonts w:ascii="TH SarabunPSK" w:eastAsia="Wingdings 2" w:hAnsi="TH SarabunPSK" w:cs="TH SarabunPSK"/>
                <w:b/>
                <w:bCs/>
                <w:szCs w:val="24"/>
              </w:rPr>
              <w:t xml:space="preserve">(Physical Safeguard) </w:t>
            </w:r>
            <w:r w:rsidRPr="00BA1562">
              <w:rPr>
                <w:rFonts w:ascii="TH SarabunPSK" w:eastAsia="Wingdings 2" w:hAnsi="TH SarabunPSK" w:cs="TH SarabunPSK"/>
                <w:b/>
                <w:bCs/>
                <w:szCs w:val="24"/>
                <w:cs/>
              </w:rPr>
              <w:t xml:space="preserve">ในเรื่องการเข้าถึงหรือควบคุมการใช้งานข้อมูลส่วนบุคคล </w:t>
            </w:r>
            <w:r w:rsidRPr="00BA1562">
              <w:rPr>
                <w:rFonts w:ascii="TH SarabunPSK" w:eastAsia="Wingdings 2" w:hAnsi="TH SarabunPSK" w:cs="TH SarabunPSK"/>
                <w:b/>
                <w:bCs/>
                <w:szCs w:val="24"/>
              </w:rPr>
              <w:t>(Access Control)</w:t>
            </w:r>
          </w:p>
        </w:tc>
      </w:tr>
      <w:tr w:rsidR="00B63F43" w:rsidRPr="00725B2B" w14:paraId="317B6DA2" w14:textId="77777777" w:rsidTr="00DE4995">
        <w:trPr>
          <w:trHeight w:val="241"/>
        </w:trPr>
        <w:tc>
          <w:tcPr>
            <w:tcW w:w="5839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BDA64EB" w14:textId="77777777" w:rsidR="00B63F43" w:rsidRPr="00BA1562" w:rsidRDefault="00B63F43" w:rsidP="00DE4995">
            <w:pPr>
              <w:rPr>
                <w:rFonts w:ascii="TH Sarabun New" w:hAnsi="TH Sarabun New" w:cs="TH Sarabun New"/>
                <w:szCs w:val="24"/>
              </w:rPr>
            </w:pPr>
            <w:r w:rsidRPr="00BA1562">
              <w:rPr>
                <w:rFonts w:ascii="TH Sarabun New" w:hAnsi="TH Sarabun New" w:cs="TH Sarabun New"/>
                <w:szCs w:val="24"/>
              </w:rPr>
              <w:t xml:space="preserve">1.6.8 </w:t>
            </w:r>
            <w:r w:rsidRPr="00BA1562">
              <w:rPr>
                <w:rFonts w:ascii="TH Sarabun New" w:hAnsi="TH Sarabun New" w:cs="TH Sarabun New"/>
                <w:szCs w:val="24"/>
                <w:cs/>
              </w:rPr>
              <w:t xml:space="preserve">การควบคุมการเข้าถึงข้อมูลและอุปกรณ์ในการจัดเก็บและประมวลผลข้อมูลโดยคำนึงถึงการใช้งานและความมั่นคงปลอดภัย เช่น มีบันทึกการเข้าออกพื้นที่ มีเจ้าหน้าที่รักษาความปลอดภัยของพื้นที่ มีระบบกล้องวงจรปิดติดตั้ง มีการล้อมรั้วและล็อคประตูทุกครั้ง มีระบบบัตรผ่านเฉพาะผู้มีสิทธิเข้าออก </w:t>
            </w:r>
          </w:p>
          <w:p w14:paraId="645E5FBD" w14:textId="77777777" w:rsidR="00B63F43" w:rsidRPr="00BA1562" w:rsidRDefault="00B63F43" w:rsidP="00DE4995">
            <w:pPr>
              <w:rPr>
                <w:rFonts w:ascii="TH Sarabun New" w:hAnsi="TH Sarabun New" w:cs="TH Sarabun New"/>
                <w:szCs w:val="24"/>
              </w:rPr>
            </w:pPr>
          </w:p>
          <w:p w14:paraId="138BC3BC" w14:textId="77777777" w:rsidR="00B63F43" w:rsidRPr="00BA1562" w:rsidRDefault="00B63F43" w:rsidP="00DE4995">
            <w:pPr>
              <w:rPr>
                <w:rFonts w:ascii="TH Sarabun New" w:hAnsi="TH Sarabun New" w:cs="TH Sarabun New"/>
                <w:szCs w:val="24"/>
              </w:rPr>
            </w:pPr>
            <w:r w:rsidRPr="00BA1562">
              <w:rPr>
                <w:rFonts w:ascii="TH Sarabun New" w:hAnsi="TH Sarabun New" w:cs="TH Sarabun New"/>
                <w:szCs w:val="24"/>
                <w:cs/>
              </w:rPr>
              <w:t>ทั้งนี้ความเข้มข้นของมาตรการ ให้เป็นไปตามระดับความเสี่ยง หรือ ความเสียหายที่อาจเกิดขึ้นหากข้อมูลรั่วไหล ถูกแก้ไข ถูกคัดลอก ถูกเผยแพร่ หรือ ถูกทำลาย โดยมิชอบ</w:t>
            </w:r>
          </w:p>
        </w:tc>
        <w:tc>
          <w:tcPr>
            <w:tcW w:w="1057" w:type="dxa"/>
            <w:tcBorders>
              <w:bottom w:val="single" w:sz="4" w:space="0" w:color="auto"/>
            </w:tcBorders>
            <w:vAlign w:val="center"/>
          </w:tcPr>
          <w:p w14:paraId="73E0B040" w14:textId="77777777" w:rsidR="00B63F43" w:rsidRPr="00BA1562" w:rsidRDefault="00B63F43" w:rsidP="00DE4995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BA1562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1058" w:type="dxa"/>
            <w:gridSpan w:val="2"/>
            <w:tcBorders>
              <w:bottom w:val="single" w:sz="4" w:space="0" w:color="auto"/>
            </w:tcBorders>
            <w:vAlign w:val="center"/>
          </w:tcPr>
          <w:p w14:paraId="0DD686DB" w14:textId="77777777" w:rsidR="00B63F43" w:rsidRPr="00BA1562" w:rsidRDefault="00B63F43" w:rsidP="00DE4995">
            <w:pPr>
              <w:rPr>
                <w:rFonts w:ascii="Wingdings 2" w:eastAsia="Wingdings 2" w:hAnsi="Wingdings 2" w:cs="Wingdings 2"/>
                <w:sz w:val="22"/>
                <w:szCs w:val="22"/>
              </w:rPr>
            </w:pPr>
          </w:p>
          <w:p w14:paraId="7A003FEB" w14:textId="77777777" w:rsidR="00B63F43" w:rsidRPr="00BA1562" w:rsidRDefault="00B63F43" w:rsidP="00DE4995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BA1562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  <w:p w14:paraId="76A11BB2" w14:textId="77777777" w:rsidR="00B63F43" w:rsidRPr="00BA1562" w:rsidRDefault="00B63F43" w:rsidP="00DE4995">
            <w:pPr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BA1562">
              <w:rPr>
                <w:rFonts w:ascii="TH SarabunPSK" w:eastAsia="Wingdings 2" w:hAnsi="TH SarabunPSK" w:cs="TH SarabunPSK"/>
                <w:sz w:val="16"/>
                <w:szCs w:val="16"/>
                <w:cs/>
              </w:rPr>
              <w:t>โปรดแนบหลักฐาน</w:t>
            </w:r>
          </w:p>
        </w:tc>
        <w:tc>
          <w:tcPr>
            <w:tcW w:w="10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06949" w14:textId="77777777" w:rsidR="00B63F43" w:rsidRPr="00BA1562" w:rsidRDefault="00B63F43" w:rsidP="00DE4995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BA1562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10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3E579" w14:textId="77777777" w:rsidR="00B63F43" w:rsidRPr="00BA1562" w:rsidRDefault="00B63F43" w:rsidP="00DE4995">
            <w:pPr>
              <w:rPr>
                <w:rFonts w:ascii="Wingdings 2" w:eastAsia="Wingdings 2" w:hAnsi="Wingdings 2" w:cs="Wingdings 2"/>
                <w:sz w:val="22"/>
                <w:szCs w:val="22"/>
              </w:rPr>
            </w:pPr>
          </w:p>
          <w:p w14:paraId="5D46FF2A" w14:textId="77777777" w:rsidR="00B63F43" w:rsidRPr="00BA1562" w:rsidRDefault="00B63F43" w:rsidP="00DE4995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BA1562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  <w:p w14:paraId="07B7CE8B" w14:textId="77777777" w:rsidR="00B63F43" w:rsidRPr="00B63F43" w:rsidRDefault="00B63F43" w:rsidP="00DE4995">
            <w:pPr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BA1562">
              <w:rPr>
                <w:rFonts w:ascii="TH SarabunPSK" w:eastAsia="Wingdings 2" w:hAnsi="TH SarabunPSK" w:cs="TH SarabunPSK"/>
                <w:sz w:val="16"/>
                <w:szCs w:val="16"/>
                <w:cs/>
              </w:rPr>
              <w:t>โปรดแนบหลักฐาน</w:t>
            </w:r>
          </w:p>
        </w:tc>
      </w:tr>
    </w:tbl>
    <w:p w14:paraId="2733918A" w14:textId="00631D4C" w:rsidR="002C50BF" w:rsidRPr="002E3EB2" w:rsidRDefault="002C50BF" w:rsidP="00B522B1">
      <w:pPr>
        <w:jc w:val="both"/>
        <w:rPr>
          <w:rFonts w:ascii="TH SarabunPSK" w:hAnsi="TH SarabunPSK" w:cs="TH SarabunPSK"/>
          <w:sz w:val="26"/>
          <w:szCs w:val="26"/>
        </w:rPr>
      </w:pPr>
    </w:p>
    <w:p w14:paraId="5BA81EDD" w14:textId="77777777" w:rsidR="00C33D80" w:rsidRDefault="00C33D80" w:rsidP="00071DE6">
      <w:pPr>
        <w:jc w:val="both"/>
        <w:rPr>
          <w:rFonts w:ascii="TH SarabunPSK" w:hAnsi="TH SarabunPSK" w:cs="TH SarabunPSK"/>
          <w:b/>
          <w:bCs/>
          <w:sz w:val="28"/>
        </w:rPr>
      </w:pPr>
    </w:p>
    <w:p w14:paraId="48469A6E" w14:textId="77777777" w:rsidR="00C33D80" w:rsidRDefault="00C33D80" w:rsidP="00071DE6">
      <w:pPr>
        <w:jc w:val="both"/>
        <w:rPr>
          <w:rFonts w:ascii="TH SarabunPSK" w:hAnsi="TH SarabunPSK" w:cs="TH SarabunPSK"/>
          <w:b/>
          <w:bCs/>
          <w:sz w:val="28"/>
        </w:rPr>
      </w:pPr>
    </w:p>
    <w:p w14:paraId="14D1924D" w14:textId="77777777" w:rsidR="00C33D80" w:rsidRDefault="00C33D80" w:rsidP="00071DE6">
      <w:pPr>
        <w:jc w:val="both"/>
        <w:rPr>
          <w:rFonts w:ascii="TH SarabunPSK" w:hAnsi="TH SarabunPSK" w:cs="TH SarabunPSK"/>
          <w:b/>
          <w:bCs/>
          <w:sz w:val="28"/>
        </w:rPr>
      </w:pPr>
    </w:p>
    <w:p w14:paraId="4214A3CE" w14:textId="29D26D0A" w:rsidR="00EC5837" w:rsidRPr="002E3EB2" w:rsidRDefault="00071DE6" w:rsidP="00071DE6">
      <w:pPr>
        <w:jc w:val="both"/>
        <w:rPr>
          <w:rFonts w:ascii="TH SarabunPSK" w:hAnsi="TH SarabunPSK" w:cs="TH SarabunPSK"/>
          <w:b/>
          <w:bCs/>
          <w:sz w:val="16"/>
          <w:szCs w:val="16"/>
        </w:rPr>
      </w:pPr>
      <w:r w:rsidRPr="002E3EB2">
        <w:rPr>
          <w:rFonts w:ascii="TH SarabunPSK" w:hAnsi="TH SarabunPSK" w:cs="TH SarabunPSK"/>
          <w:b/>
          <w:bCs/>
          <w:sz w:val="28"/>
        </w:rPr>
        <w:t xml:space="preserve">[Legal </w:t>
      </w:r>
      <w:r w:rsidR="001B0145" w:rsidRPr="002E3EB2">
        <w:rPr>
          <w:rFonts w:ascii="TH SarabunPSK" w:hAnsi="TH SarabunPSK" w:cs="TH SarabunPSK"/>
          <w:b/>
          <w:bCs/>
          <w:sz w:val="28"/>
        </w:rPr>
        <w:t xml:space="preserve">&amp; Regulatory </w:t>
      </w:r>
      <w:r w:rsidRPr="002E3EB2">
        <w:rPr>
          <w:rFonts w:ascii="TH SarabunPSK" w:hAnsi="TH SarabunPSK" w:cs="TH SarabunPSK"/>
          <w:b/>
          <w:bCs/>
          <w:sz w:val="28"/>
        </w:rPr>
        <w:t>mechanism]</w:t>
      </w:r>
    </w:p>
    <w:p w14:paraId="0DCDB0EA" w14:textId="77777777" w:rsidR="00DE4995" w:rsidRDefault="00DE4995" w:rsidP="00EF4C30">
      <w:pPr>
        <w:rPr>
          <w:rFonts w:ascii="TH SarabunPSK" w:hAnsi="TH SarabunPSK" w:cs="TH SarabunPSK"/>
          <w:b/>
          <w:bCs/>
          <w:sz w:val="26"/>
          <w:szCs w:val="26"/>
        </w:rPr>
      </w:pPr>
    </w:p>
    <w:p w14:paraId="6FD9A76F" w14:textId="3E02D5B7" w:rsidR="00071DE6" w:rsidRPr="00B3776A" w:rsidRDefault="000F6C00" w:rsidP="00EF4C30">
      <w:pPr>
        <w:rPr>
          <w:rFonts w:ascii="TH SarabunPSK" w:hAnsi="TH SarabunPSK" w:cs="TH SarabunPSK"/>
          <w:color w:val="FF0000"/>
          <w:sz w:val="26"/>
          <w:szCs w:val="26"/>
          <w:cs/>
        </w:rPr>
      </w:pPr>
      <w:r w:rsidRPr="002E3EB2">
        <w:rPr>
          <w:rFonts w:ascii="TH SarabunPSK" w:hAnsi="TH SarabunPSK" w:cs="TH SarabunPSK"/>
          <w:b/>
          <w:bCs/>
          <w:sz w:val="26"/>
          <w:szCs w:val="26"/>
        </w:rPr>
        <w:t>P1.</w:t>
      </w:r>
      <w:r w:rsidR="009945DB">
        <w:rPr>
          <w:rFonts w:ascii="TH SarabunPSK" w:hAnsi="TH SarabunPSK" w:cs="TH SarabunPSK"/>
          <w:b/>
          <w:bCs/>
          <w:sz w:val="26"/>
          <w:szCs w:val="26"/>
        </w:rPr>
        <w:t>7</w:t>
      </w:r>
      <w:r w:rsidRPr="002E3EB2">
        <w:rPr>
          <w:rFonts w:ascii="TH SarabunPSK" w:hAnsi="TH SarabunPSK" w:cs="TH SarabunPSK"/>
          <w:b/>
          <w:bCs/>
          <w:sz w:val="26"/>
          <w:szCs w:val="26"/>
        </w:rPr>
        <w:t xml:space="preserve"> </w:t>
      </w:r>
      <w:r w:rsidR="00071DE6" w:rsidRPr="002E3EB2">
        <w:rPr>
          <w:rFonts w:ascii="TH SarabunPSK" w:hAnsi="TH SarabunPSK" w:cs="TH SarabunPSK"/>
          <w:b/>
          <w:bCs/>
          <w:sz w:val="26"/>
          <w:szCs w:val="26"/>
          <w:cs/>
        </w:rPr>
        <w:t>หน่วยงานของท่านมี</w:t>
      </w:r>
      <w:r w:rsidR="00B2374A" w:rsidRPr="002E3EB2">
        <w:rPr>
          <w:rFonts w:ascii="TH SarabunPSK" w:hAnsi="TH SarabunPSK" w:cs="TH SarabunPSK"/>
          <w:b/>
          <w:bCs/>
          <w:sz w:val="26"/>
          <w:szCs w:val="26"/>
          <w:cs/>
        </w:rPr>
        <w:t>อุปสรรคด้าน</w:t>
      </w:r>
      <w:r w:rsidR="007D3388" w:rsidRPr="002E3EB2">
        <w:rPr>
          <w:rFonts w:ascii="TH SarabunPSK" w:hAnsi="TH SarabunPSK" w:cs="TH SarabunPSK"/>
          <w:b/>
          <w:bCs/>
          <w:sz w:val="26"/>
          <w:szCs w:val="26"/>
          <w:cs/>
        </w:rPr>
        <w:t>กฎ</w:t>
      </w:r>
      <w:r w:rsidR="00071DE6" w:rsidRPr="002E3EB2">
        <w:rPr>
          <w:rFonts w:ascii="TH SarabunPSK" w:hAnsi="TH SarabunPSK" w:cs="TH SarabunPSK"/>
          <w:b/>
          <w:bCs/>
          <w:sz w:val="26"/>
          <w:szCs w:val="26"/>
          <w:cs/>
        </w:rPr>
        <w:t>ระเบียบหรือข้อบังคับที่ส่งผล</w:t>
      </w:r>
      <w:r w:rsidR="00EA5B1D" w:rsidRPr="002E3EB2">
        <w:rPr>
          <w:rFonts w:ascii="TH SarabunPSK" w:hAnsi="TH SarabunPSK" w:cs="TH SarabunPSK"/>
          <w:b/>
          <w:bCs/>
          <w:sz w:val="26"/>
          <w:szCs w:val="26"/>
          <w:cs/>
        </w:rPr>
        <w:t>กระทบ</w:t>
      </w:r>
      <w:r w:rsidR="00071DE6" w:rsidRPr="002E3EB2">
        <w:rPr>
          <w:rFonts w:ascii="TH SarabunPSK" w:hAnsi="TH SarabunPSK" w:cs="TH SarabunPSK"/>
          <w:b/>
          <w:bCs/>
          <w:sz w:val="26"/>
          <w:szCs w:val="26"/>
          <w:cs/>
        </w:rPr>
        <w:t>ต่อการ</w:t>
      </w:r>
      <w:r w:rsidR="00EA5B1D" w:rsidRPr="002E3EB2">
        <w:rPr>
          <w:rFonts w:ascii="TH SarabunPSK" w:hAnsi="TH SarabunPSK" w:cs="TH SarabunPSK"/>
          <w:b/>
          <w:bCs/>
          <w:sz w:val="26"/>
          <w:szCs w:val="26"/>
          <w:cs/>
        </w:rPr>
        <w:t>ดำเนินงานภาย</w:t>
      </w:r>
      <w:r w:rsidR="00071DE6" w:rsidRPr="002E3EB2">
        <w:rPr>
          <w:rFonts w:ascii="TH SarabunPSK" w:hAnsi="TH SarabunPSK" w:cs="TH SarabunPSK"/>
          <w:b/>
          <w:bCs/>
          <w:sz w:val="26"/>
          <w:szCs w:val="26"/>
          <w:cs/>
        </w:rPr>
        <w:t>ในหน่วยงาน</w:t>
      </w:r>
      <w:r w:rsidR="00EA5B1D" w:rsidRPr="002E3EB2">
        <w:rPr>
          <w:rFonts w:ascii="TH SarabunPSK" w:hAnsi="TH SarabunPSK" w:cs="TH SarabunPSK"/>
          <w:b/>
          <w:bCs/>
          <w:sz w:val="26"/>
          <w:szCs w:val="26"/>
          <w:cs/>
        </w:rPr>
        <w:t>ที่เกี่ยวข้องกับ</w:t>
      </w:r>
      <w:r w:rsidR="00071DE6" w:rsidRPr="002E3EB2">
        <w:rPr>
          <w:rFonts w:ascii="TH SarabunPSK" w:hAnsi="TH SarabunPSK" w:cs="TH SarabunPSK"/>
          <w:b/>
          <w:bCs/>
          <w:sz w:val="26"/>
          <w:szCs w:val="26"/>
          <w:cs/>
        </w:rPr>
        <w:t>นโยบายหรือแผนในการพัฒนา</w:t>
      </w:r>
      <w:r w:rsidR="0054775F" w:rsidRPr="002E3EB2">
        <w:rPr>
          <w:rFonts w:ascii="TH SarabunPSK" w:hAnsi="TH SarabunPSK" w:cs="TH SarabunPSK"/>
          <w:b/>
          <w:bCs/>
          <w:sz w:val="26"/>
          <w:szCs w:val="26"/>
          <w:cs/>
        </w:rPr>
        <w:t>ด้านดิจิทัล</w:t>
      </w:r>
      <w:r w:rsidR="00071DE6" w:rsidRPr="002E3EB2">
        <w:rPr>
          <w:rFonts w:ascii="TH SarabunPSK" w:hAnsi="TH SarabunPSK" w:cs="TH SarabunPSK"/>
          <w:b/>
          <w:bCs/>
          <w:sz w:val="26"/>
          <w:szCs w:val="26"/>
          <w:cs/>
        </w:rPr>
        <w:t>หรือไม่</w:t>
      </w:r>
      <w:r w:rsidR="00B3776A">
        <w:rPr>
          <w:rFonts w:ascii="TH SarabunPSK" w:hAnsi="TH SarabunPSK" w:cs="TH SarabunPSK" w:hint="cs"/>
          <w:b/>
          <w:bCs/>
          <w:sz w:val="26"/>
          <w:szCs w:val="26"/>
          <w:cs/>
        </w:rPr>
        <w:t xml:space="preserve"> </w:t>
      </w:r>
    </w:p>
    <w:p w14:paraId="04E356A6" w14:textId="17B1DE91" w:rsidR="00071DE6" w:rsidRPr="00955894" w:rsidRDefault="00071DE6" w:rsidP="00B75659">
      <w:pPr>
        <w:rPr>
          <w:rFonts w:ascii="TH SarabunPSK" w:hAnsi="TH SarabunPSK" w:cs="TH SarabunPSK"/>
          <w:b/>
          <w:bCs/>
          <w:szCs w:val="24"/>
        </w:rPr>
      </w:pPr>
      <w:r w:rsidRPr="002E3EB2">
        <w:rPr>
          <w:rFonts w:ascii="TH SarabunPSK" w:eastAsia="Calibri" w:hAnsi="TH SarabunPSK" w:cs="TH SarabunPSK"/>
          <w:sz w:val="26"/>
          <w:szCs w:val="26"/>
        </w:rPr>
        <w:tab/>
      </w:r>
      <w:r w:rsidRPr="00955894">
        <w:rPr>
          <w:rFonts w:ascii="Wingdings 2" w:eastAsia="Wingdings 2" w:hAnsi="Wingdings 2" w:cs="Wingdings 2"/>
          <w:szCs w:val="24"/>
        </w:rPr>
        <w:sym w:font="Wingdings 2" w:char="F081"/>
      </w:r>
      <w:r w:rsidRPr="00955894">
        <w:rPr>
          <w:rFonts w:ascii="TH SarabunPSK" w:eastAsia="Calibri" w:hAnsi="TH SarabunPSK" w:cs="TH SarabunPSK"/>
          <w:szCs w:val="24"/>
        </w:rPr>
        <w:t xml:space="preserve"> </w:t>
      </w:r>
      <w:r w:rsidRPr="00955894">
        <w:rPr>
          <w:rFonts w:ascii="TH SarabunPSK" w:hAnsi="TH SarabunPSK" w:cs="TH SarabunPSK"/>
          <w:szCs w:val="24"/>
        </w:rPr>
        <w:t xml:space="preserve"> </w:t>
      </w:r>
      <w:r w:rsidRPr="00955894">
        <w:rPr>
          <w:rFonts w:ascii="TH SarabunPSK" w:hAnsi="TH SarabunPSK" w:cs="TH SarabunPSK"/>
          <w:szCs w:val="24"/>
          <w:cs/>
        </w:rPr>
        <w:t xml:space="preserve">ไม่มี </w:t>
      </w:r>
    </w:p>
    <w:p w14:paraId="230B16A4" w14:textId="78C7A64E" w:rsidR="00A11A82" w:rsidRPr="00955894" w:rsidRDefault="00A11A82">
      <w:pPr>
        <w:spacing w:after="160" w:line="259" w:lineRule="auto"/>
        <w:rPr>
          <w:rFonts w:ascii="TH SarabunPSK" w:hAnsi="TH SarabunPSK" w:cs="TH SarabunPSK"/>
          <w:szCs w:val="24"/>
        </w:rPr>
      </w:pPr>
      <w:r w:rsidRPr="00955894">
        <w:rPr>
          <w:rFonts w:ascii="TH SarabunPSK" w:eastAsia="Wingdings 2" w:hAnsi="TH SarabunPSK" w:cs="TH SarabunPSK"/>
          <w:szCs w:val="24"/>
        </w:rPr>
        <w:tab/>
      </w:r>
      <w:r w:rsidRPr="00955894">
        <w:rPr>
          <w:rFonts w:ascii="Wingdings 2" w:eastAsia="Wingdings 2" w:hAnsi="Wingdings 2" w:cs="Wingdings 2"/>
          <w:szCs w:val="24"/>
        </w:rPr>
        <w:sym w:font="Wingdings 2" w:char="F081"/>
      </w:r>
      <w:r w:rsidRPr="00955894">
        <w:rPr>
          <w:rFonts w:ascii="TH SarabunPSK" w:eastAsia="Calibri" w:hAnsi="TH SarabunPSK" w:cs="TH SarabunPSK"/>
          <w:szCs w:val="24"/>
        </w:rPr>
        <w:t xml:space="preserve"> </w:t>
      </w:r>
      <w:r w:rsidRPr="00955894">
        <w:rPr>
          <w:rFonts w:ascii="TH SarabunPSK" w:hAnsi="TH SarabunPSK" w:cs="TH SarabunPSK"/>
          <w:szCs w:val="24"/>
        </w:rPr>
        <w:t xml:space="preserve"> </w:t>
      </w:r>
      <w:r w:rsidRPr="00955894">
        <w:rPr>
          <w:rFonts w:ascii="TH SarabunPSK" w:hAnsi="TH SarabunPSK" w:cs="TH SarabunPSK"/>
          <w:szCs w:val="24"/>
          <w:cs/>
        </w:rPr>
        <w:t xml:space="preserve">มี </w:t>
      </w:r>
      <w:r w:rsidRPr="00955894">
        <w:rPr>
          <w:rFonts w:ascii="TH SarabunPSK" w:eastAsia="Calibri" w:hAnsi="TH SarabunPSK" w:cs="TH SarabunPSK"/>
          <w:szCs w:val="24"/>
          <w:cs/>
        </w:rPr>
        <w:t>โปรดระบุ</w:t>
      </w:r>
      <w:r w:rsidR="002C2DC7" w:rsidRPr="00955894">
        <w:rPr>
          <w:rFonts w:ascii="TH SarabunPSK" w:eastAsia="Calibri" w:hAnsi="TH SarabunPSK" w:cs="TH SarabunPSK"/>
          <w:szCs w:val="24"/>
          <w:cs/>
        </w:rPr>
        <w:t>ตัวอย่างของอุปสรรคที่พบในการดำเนินงาน</w:t>
      </w:r>
      <w:r w:rsidR="00767228" w:rsidRPr="00955894">
        <w:rPr>
          <w:rFonts w:ascii="TH SarabunPSK" w:eastAsia="Calibri" w:hAnsi="TH SarabunPSK" w:cs="TH SarabunPSK"/>
          <w:szCs w:val="24"/>
          <w:cs/>
        </w:rPr>
        <w:t xml:space="preserve"> </w:t>
      </w:r>
      <w:r w:rsidR="00D312D0" w:rsidRPr="00955894">
        <w:rPr>
          <w:rFonts w:ascii="TH SarabunPSK" w:hAnsi="TH SarabunPSK" w:cs="TH SarabunPSK"/>
          <w:szCs w:val="24"/>
          <w:u w:val="single"/>
          <w:cs/>
        </w:rPr>
        <w:tab/>
      </w:r>
      <w:r w:rsidR="00D312D0" w:rsidRPr="00955894">
        <w:rPr>
          <w:rFonts w:ascii="TH SarabunPSK" w:hAnsi="TH SarabunPSK" w:cs="TH SarabunPSK"/>
          <w:szCs w:val="24"/>
          <w:u w:val="single"/>
          <w:cs/>
        </w:rPr>
        <w:tab/>
      </w:r>
      <w:r w:rsidR="00B75659" w:rsidRPr="00955894">
        <w:rPr>
          <w:rFonts w:ascii="TH SarabunPSK" w:hAnsi="TH SarabunPSK" w:cs="TH SarabunPSK"/>
          <w:szCs w:val="24"/>
          <w:cs/>
        </w:rPr>
        <w:t xml:space="preserve">(สามารถระบุได้มากกว่า </w:t>
      </w:r>
      <w:r w:rsidR="00B75659" w:rsidRPr="00955894">
        <w:rPr>
          <w:rFonts w:ascii="TH SarabunPSK" w:hAnsi="TH SarabunPSK" w:cs="TH SarabunPSK"/>
          <w:szCs w:val="24"/>
        </w:rPr>
        <w:t xml:space="preserve">1 </w:t>
      </w:r>
      <w:r w:rsidR="00EC5837" w:rsidRPr="00955894">
        <w:rPr>
          <w:rFonts w:ascii="TH SarabunPSK" w:hAnsi="TH SarabunPSK" w:cs="TH SarabunPSK"/>
          <w:szCs w:val="24"/>
          <w:cs/>
        </w:rPr>
        <w:t>เหตุผล</w:t>
      </w:r>
      <w:r w:rsidR="00B75659" w:rsidRPr="00955894">
        <w:rPr>
          <w:rFonts w:ascii="TH SarabunPSK" w:hAnsi="TH SarabunPSK" w:cs="TH SarabunPSK"/>
          <w:szCs w:val="24"/>
          <w:cs/>
        </w:rPr>
        <w:t>)</w:t>
      </w:r>
    </w:p>
    <w:p w14:paraId="5CC85C8F" w14:textId="018301CF" w:rsidR="007D42AE" w:rsidRPr="002E3EB2" w:rsidRDefault="007D42AE" w:rsidP="002E3EB2">
      <w:pPr>
        <w:spacing w:after="160" w:line="259" w:lineRule="auto"/>
        <w:rPr>
          <w:rFonts w:ascii="TH SarabunPSK" w:hAnsi="TH SarabunPSK" w:cs="TH SarabunPSK"/>
          <w:b/>
          <w:bCs/>
          <w:sz w:val="26"/>
          <w:szCs w:val="26"/>
        </w:rPr>
      </w:pPr>
      <w:r w:rsidRPr="002E3EB2">
        <w:rPr>
          <w:rFonts w:ascii="TH SarabunPSK" w:hAnsi="TH SarabunPSK" w:cs="TH SarabunPSK"/>
          <w:b/>
          <w:bCs/>
          <w:sz w:val="26"/>
          <w:szCs w:val="26"/>
        </w:rPr>
        <w:t>P1.</w:t>
      </w:r>
      <w:r w:rsidR="009945DB">
        <w:rPr>
          <w:rFonts w:ascii="TH SarabunPSK" w:hAnsi="TH SarabunPSK" w:cs="TH SarabunPSK"/>
          <w:b/>
          <w:bCs/>
          <w:sz w:val="26"/>
          <w:szCs w:val="26"/>
        </w:rPr>
        <w:t>8</w:t>
      </w:r>
      <w:r w:rsidRPr="002E3EB2">
        <w:rPr>
          <w:rFonts w:ascii="TH SarabunPSK" w:hAnsi="TH SarabunPSK" w:cs="TH SarabunPSK"/>
          <w:b/>
          <w:bCs/>
          <w:sz w:val="26"/>
          <w:szCs w:val="26"/>
        </w:rPr>
        <w:t xml:space="preserve"> </w:t>
      </w:r>
      <w:r w:rsidRPr="002E3EB2">
        <w:rPr>
          <w:rFonts w:ascii="TH SarabunPSK" w:hAnsi="TH SarabunPSK" w:cs="TH SarabunPSK"/>
          <w:b/>
          <w:bCs/>
          <w:sz w:val="26"/>
          <w:szCs w:val="26"/>
          <w:cs/>
        </w:rPr>
        <w:t>หน่วยงานของท่านมี</w:t>
      </w:r>
      <w:r w:rsidR="00F3281D" w:rsidRPr="002E3EB2">
        <w:rPr>
          <w:rFonts w:ascii="TH SarabunPSK" w:hAnsi="TH SarabunPSK" w:cs="TH SarabunPSK"/>
          <w:b/>
          <w:bCs/>
          <w:sz w:val="26"/>
          <w:szCs w:val="26"/>
          <w:cs/>
        </w:rPr>
        <w:t>การ</w:t>
      </w:r>
      <w:r w:rsidR="00F3281D" w:rsidRPr="002E3EB2">
        <w:rPr>
          <w:rFonts w:ascii="TH SarabunPSK" w:hAnsi="TH SarabunPSK" w:cs="TH SarabunPSK"/>
          <w:b/>
          <w:bCs/>
          <w:sz w:val="26"/>
          <w:szCs w:val="26"/>
          <w:u w:val="single"/>
          <w:cs/>
        </w:rPr>
        <w:t>แก้ไข</w:t>
      </w:r>
      <w:r w:rsidR="00A23F4F" w:rsidRPr="002E3EB2">
        <w:rPr>
          <w:rFonts w:ascii="TH SarabunPSK" w:hAnsi="TH SarabunPSK" w:cs="TH SarabunPSK"/>
          <w:b/>
          <w:bCs/>
          <w:sz w:val="26"/>
          <w:szCs w:val="26"/>
          <w:u w:val="single"/>
          <w:cs/>
        </w:rPr>
        <w:t xml:space="preserve"> </w:t>
      </w:r>
      <w:r w:rsidR="00F3281D" w:rsidRPr="002E3EB2">
        <w:rPr>
          <w:rFonts w:ascii="TH SarabunPSK" w:hAnsi="TH SarabunPSK" w:cs="TH SarabunPSK"/>
          <w:b/>
          <w:bCs/>
          <w:sz w:val="26"/>
          <w:szCs w:val="26"/>
          <w:u w:val="single"/>
          <w:cs/>
        </w:rPr>
        <w:t>ยกเลิก</w:t>
      </w:r>
      <w:r w:rsidR="00A23F4F" w:rsidRPr="002E3EB2">
        <w:rPr>
          <w:rFonts w:ascii="TH SarabunPSK" w:hAnsi="TH SarabunPSK" w:cs="TH SarabunPSK"/>
          <w:b/>
          <w:bCs/>
          <w:sz w:val="26"/>
          <w:szCs w:val="26"/>
          <w:u w:val="single"/>
          <w:cs/>
        </w:rPr>
        <w:t xml:space="preserve"> </w:t>
      </w:r>
      <w:r w:rsidRPr="002E3EB2">
        <w:rPr>
          <w:rFonts w:ascii="TH SarabunPSK" w:hAnsi="TH SarabunPSK" w:cs="TH SarabunPSK"/>
          <w:b/>
          <w:bCs/>
          <w:sz w:val="26"/>
          <w:szCs w:val="26"/>
          <w:u w:val="single"/>
          <w:cs/>
        </w:rPr>
        <w:t>พัฒนา</w:t>
      </w:r>
      <w:r w:rsidR="00554F03" w:rsidRPr="002E3EB2">
        <w:rPr>
          <w:rFonts w:ascii="TH SarabunPSK" w:hAnsi="TH SarabunPSK" w:cs="TH SarabunPSK"/>
          <w:b/>
          <w:bCs/>
          <w:sz w:val="26"/>
          <w:szCs w:val="26"/>
          <w:u w:val="single"/>
          <w:cs/>
        </w:rPr>
        <w:t xml:space="preserve"> </w:t>
      </w:r>
      <w:r w:rsidRPr="002E3EB2">
        <w:rPr>
          <w:rFonts w:ascii="TH SarabunPSK" w:hAnsi="TH SarabunPSK" w:cs="TH SarabunPSK"/>
          <w:b/>
          <w:bCs/>
          <w:sz w:val="26"/>
          <w:szCs w:val="26"/>
          <w:u w:val="single"/>
          <w:cs/>
        </w:rPr>
        <w:t>หรือยื่นเสนอ</w:t>
      </w:r>
      <w:r w:rsidRPr="002E3EB2">
        <w:rPr>
          <w:rFonts w:ascii="TH SarabunPSK" w:hAnsi="TH SarabunPSK" w:cs="TH SarabunPSK"/>
          <w:b/>
          <w:bCs/>
          <w:sz w:val="26"/>
          <w:szCs w:val="26"/>
          <w:cs/>
        </w:rPr>
        <w:t xml:space="preserve">การพิจารณากฎระเบียบ </w:t>
      </w:r>
      <w:r w:rsidR="335BAE2A" w:rsidRPr="00725B2B">
        <w:rPr>
          <w:rFonts w:ascii="TH SarabunPSK" w:hAnsi="TH SarabunPSK" w:cs="TH SarabunPSK"/>
          <w:b/>
          <w:bCs/>
          <w:sz w:val="26"/>
          <w:szCs w:val="26"/>
          <w:cs/>
        </w:rPr>
        <w:t>หรือ</w:t>
      </w:r>
      <w:r w:rsidR="00A23F4F" w:rsidRPr="002E3EB2">
        <w:rPr>
          <w:rFonts w:ascii="TH SarabunPSK" w:hAnsi="TH SarabunPSK" w:cs="TH SarabunPSK"/>
          <w:b/>
          <w:bCs/>
          <w:sz w:val="26"/>
          <w:szCs w:val="26"/>
          <w:cs/>
        </w:rPr>
        <w:t>ข้อบังคับ</w:t>
      </w:r>
      <w:r w:rsidRPr="002E3EB2">
        <w:rPr>
          <w:rFonts w:ascii="TH SarabunPSK" w:hAnsi="TH SarabunPSK" w:cs="TH SarabunPSK"/>
          <w:b/>
          <w:bCs/>
          <w:sz w:val="26"/>
          <w:szCs w:val="26"/>
          <w:cs/>
        </w:rPr>
        <w:t>ที่ส่งผลต่อการทำงานในหน่วยงานเพื่อให้เอื้อต่อนโยบายหรือแผนในการพัฒนาด้านดิจิทัลของหน่วยงานหรือไม่</w:t>
      </w:r>
    </w:p>
    <w:p w14:paraId="60E409D2" w14:textId="6B2CD0FD" w:rsidR="00EC5837" w:rsidRPr="00955894" w:rsidRDefault="00EC5837" w:rsidP="00EC5837">
      <w:pPr>
        <w:ind w:firstLine="720"/>
        <w:rPr>
          <w:rFonts w:ascii="TH SarabunPSK" w:hAnsi="TH SarabunPSK" w:cs="TH SarabunPSK"/>
          <w:szCs w:val="24"/>
        </w:rPr>
      </w:pPr>
      <w:r w:rsidRPr="00955894">
        <w:rPr>
          <w:rFonts w:ascii="Wingdings 2" w:eastAsia="Wingdings 2" w:hAnsi="Wingdings 2" w:cs="Wingdings 2"/>
          <w:szCs w:val="24"/>
        </w:rPr>
        <w:sym w:font="Wingdings 2" w:char="F081"/>
      </w:r>
      <w:r w:rsidRPr="00955894">
        <w:rPr>
          <w:rFonts w:ascii="TH SarabunPSK" w:eastAsia="Calibri" w:hAnsi="TH SarabunPSK" w:cs="TH SarabunPSK"/>
          <w:szCs w:val="24"/>
        </w:rPr>
        <w:t xml:space="preserve"> </w:t>
      </w:r>
      <w:r w:rsidRPr="00955894">
        <w:rPr>
          <w:rFonts w:ascii="TH SarabunPSK" w:hAnsi="TH SarabunPSK" w:cs="TH SarabunPSK"/>
          <w:szCs w:val="24"/>
        </w:rPr>
        <w:t xml:space="preserve"> </w:t>
      </w:r>
      <w:r w:rsidRPr="00955894">
        <w:rPr>
          <w:rFonts w:ascii="TH SarabunPSK" w:hAnsi="TH SarabunPSK" w:cs="TH SarabunPSK"/>
          <w:szCs w:val="24"/>
          <w:cs/>
        </w:rPr>
        <w:t>ไม่มี โปรดระบุเหตุผล</w:t>
      </w:r>
      <w:r w:rsidRPr="00955894">
        <w:rPr>
          <w:rFonts w:ascii="TH SarabunPSK" w:hAnsi="TH SarabunPSK" w:cs="TH SarabunPSK"/>
          <w:szCs w:val="24"/>
        </w:rPr>
        <w:t xml:space="preserve"> </w:t>
      </w:r>
      <w:r w:rsidRPr="00955894">
        <w:rPr>
          <w:rFonts w:ascii="TH SarabunPSK" w:eastAsia="Calibri" w:hAnsi="TH SarabunPSK" w:cs="TH SarabunPSK"/>
          <w:szCs w:val="24"/>
        </w:rPr>
        <w:t>(</w:t>
      </w:r>
      <w:r w:rsidRPr="00955894">
        <w:rPr>
          <w:rFonts w:ascii="TH SarabunPSK" w:eastAsia="Calibri" w:hAnsi="TH SarabunPSK" w:cs="TH SarabunPSK"/>
          <w:szCs w:val="24"/>
          <w:cs/>
        </w:rPr>
        <w:t>ตอบได้มากกว่า 1 คำตอบ</w:t>
      </w:r>
      <w:r w:rsidRPr="00955894">
        <w:rPr>
          <w:rFonts w:ascii="TH SarabunPSK" w:eastAsia="Calibri" w:hAnsi="TH SarabunPSK" w:cs="TH SarabunPSK"/>
          <w:szCs w:val="24"/>
        </w:rPr>
        <w:t>)</w:t>
      </w:r>
      <w:r w:rsidRPr="00955894">
        <w:rPr>
          <w:rFonts w:ascii="TH SarabunPSK" w:hAnsi="TH SarabunPSK" w:cs="TH SarabunPSK"/>
          <w:szCs w:val="24"/>
        </w:rPr>
        <w:t xml:space="preserve"> </w:t>
      </w:r>
      <w:r w:rsidRPr="00955894">
        <w:rPr>
          <w:rFonts w:ascii="TH SarabunPSK" w:hAnsi="TH SarabunPSK" w:cs="TH SarabunPSK"/>
          <w:szCs w:val="24"/>
        </w:rPr>
        <w:br/>
      </w:r>
      <w:r w:rsidRPr="00955894">
        <w:rPr>
          <w:rFonts w:ascii="TH SarabunPSK" w:hAnsi="TH SarabunPSK" w:cs="TH SarabunPSK"/>
          <w:szCs w:val="24"/>
        </w:rPr>
        <w:tab/>
      </w:r>
      <w:r w:rsidRPr="00955894">
        <w:rPr>
          <w:rFonts w:ascii="TH SarabunPSK" w:hAnsi="TH SarabunPSK" w:cs="TH SarabunPSK"/>
          <w:szCs w:val="24"/>
        </w:rPr>
        <w:tab/>
      </w:r>
      <w:r w:rsidRPr="00955894">
        <w:rPr>
          <w:rFonts w:ascii="TH SarabunPSK" w:hAnsi="TH SarabunPSK" w:cs="TH SarabunPSK"/>
          <w:szCs w:val="24"/>
        </w:rPr>
        <w:t xml:space="preserve"> </w:t>
      </w:r>
      <w:r w:rsidRPr="00955894">
        <w:rPr>
          <w:rFonts w:ascii="TH SarabunPSK" w:hAnsi="TH SarabunPSK" w:cs="TH SarabunPSK"/>
          <w:szCs w:val="24"/>
          <w:cs/>
        </w:rPr>
        <w:t xml:space="preserve">กฎระเบียบ ข้อบังคับของหน่วยงานสอดคล้องต่อแผนในการพัฒนาหน่วยงานรัฐบาลดิจิทัลอยู่แล้ว  </w:t>
      </w:r>
      <w:r w:rsidRPr="00955894">
        <w:rPr>
          <w:rFonts w:ascii="TH SarabunPSK" w:hAnsi="TH SarabunPSK" w:cs="TH SarabunPSK"/>
          <w:szCs w:val="24"/>
        </w:rPr>
        <w:t xml:space="preserve">             </w:t>
      </w:r>
      <w:r w:rsidRPr="00955894">
        <w:rPr>
          <w:rFonts w:ascii="TH SarabunPSK" w:hAnsi="TH SarabunPSK" w:cs="TH SarabunPSK"/>
          <w:szCs w:val="24"/>
        </w:rPr>
        <w:tab/>
      </w:r>
      <w:r w:rsidRPr="00955894">
        <w:rPr>
          <w:rFonts w:ascii="TH SarabunPSK" w:hAnsi="TH SarabunPSK" w:cs="TH SarabunPSK"/>
          <w:szCs w:val="24"/>
        </w:rPr>
        <w:tab/>
      </w:r>
      <w:r w:rsidRPr="00955894">
        <w:rPr>
          <w:rFonts w:ascii="TH SarabunPSK" w:hAnsi="TH SarabunPSK" w:cs="TH SarabunPSK"/>
          <w:szCs w:val="24"/>
        </w:rPr>
        <w:t xml:space="preserve"> </w:t>
      </w:r>
      <w:r w:rsidRPr="00955894">
        <w:rPr>
          <w:rFonts w:ascii="TH SarabunPSK" w:hAnsi="TH SarabunPSK" w:cs="TH SarabunPSK"/>
          <w:szCs w:val="24"/>
          <w:cs/>
        </w:rPr>
        <w:t>อยู่ระหว่างการจัดทำแก้ไขกฎระเบียบ/ข้อบังคับ โปรดระบุ</w:t>
      </w:r>
      <w:r w:rsidRPr="00955894">
        <w:rPr>
          <w:rFonts w:ascii="TH SarabunPSK" w:hAnsi="TH SarabunPSK" w:cs="TH SarabunPSK"/>
          <w:szCs w:val="24"/>
        </w:rPr>
        <w:t>____________</w:t>
      </w:r>
      <w:r w:rsidRPr="00955894" w:rsidDel="00CC4342">
        <w:rPr>
          <w:rFonts w:ascii="TH SarabunPSK" w:hAnsi="TH SarabunPSK" w:cs="TH SarabunPSK"/>
          <w:szCs w:val="24"/>
        </w:rPr>
        <w:t xml:space="preserve"> </w:t>
      </w:r>
      <w:r w:rsidRPr="00955894">
        <w:rPr>
          <w:rFonts w:ascii="TH SarabunPSK" w:hAnsi="TH SarabunPSK" w:cs="TH SarabunPSK"/>
          <w:szCs w:val="24"/>
          <w:cs/>
        </w:rPr>
        <w:br/>
      </w:r>
      <w:r w:rsidRPr="00955894">
        <w:rPr>
          <w:rFonts w:ascii="TH SarabunPSK" w:hAnsi="TH SarabunPSK" w:cs="TH SarabunPSK"/>
          <w:szCs w:val="24"/>
          <w:cs/>
        </w:rPr>
        <w:tab/>
      </w:r>
      <w:r w:rsidRPr="00955894">
        <w:rPr>
          <w:rFonts w:ascii="TH SarabunPSK" w:hAnsi="TH SarabunPSK" w:cs="TH SarabunPSK"/>
          <w:szCs w:val="24"/>
          <w:cs/>
        </w:rPr>
        <w:tab/>
      </w:r>
      <w:r w:rsidRPr="00955894">
        <w:rPr>
          <w:rFonts w:ascii="TH SarabunPSK" w:hAnsi="TH SarabunPSK" w:cs="TH SarabunPSK"/>
          <w:szCs w:val="24"/>
        </w:rPr>
        <w:t xml:space="preserve"> </w:t>
      </w:r>
      <w:r w:rsidRPr="00955894">
        <w:rPr>
          <w:rFonts w:ascii="TH SarabunPSK" w:hAnsi="TH SarabunPSK" w:cs="TH SarabunPSK"/>
          <w:szCs w:val="24"/>
          <w:cs/>
        </w:rPr>
        <w:t>ยังไม่มีแผนที่จะดำเนินการ</w:t>
      </w:r>
    </w:p>
    <w:p w14:paraId="2759B51A" w14:textId="1C1C0578" w:rsidR="00EC5837" w:rsidRPr="00955894" w:rsidRDefault="00EC5837" w:rsidP="00EC5837">
      <w:pPr>
        <w:jc w:val="both"/>
        <w:rPr>
          <w:rFonts w:ascii="TH SarabunPSK" w:hAnsi="TH SarabunPSK" w:cs="TH SarabunPSK"/>
          <w:b/>
          <w:bCs/>
          <w:szCs w:val="24"/>
        </w:rPr>
      </w:pPr>
      <w:r w:rsidRPr="00955894">
        <w:rPr>
          <w:rFonts w:ascii="TH SarabunPSK" w:hAnsi="TH SarabunPSK" w:cs="TH SarabunPSK"/>
          <w:szCs w:val="24"/>
        </w:rPr>
        <w:tab/>
      </w:r>
      <w:r w:rsidRPr="00955894">
        <w:rPr>
          <w:rFonts w:ascii="TH SarabunPSK" w:hAnsi="TH SarabunPSK" w:cs="TH SarabunPSK"/>
          <w:szCs w:val="24"/>
        </w:rPr>
        <w:tab/>
      </w:r>
      <w:r w:rsidRPr="00955894">
        <w:rPr>
          <w:rFonts w:ascii="TH SarabunPSK" w:hAnsi="TH SarabunPSK" w:cs="TH SarabunPSK"/>
          <w:szCs w:val="24"/>
        </w:rPr>
        <w:t xml:space="preserve"> </w:t>
      </w:r>
      <w:r w:rsidRPr="00955894">
        <w:rPr>
          <w:rFonts w:ascii="TH SarabunPSK" w:hAnsi="TH SarabunPSK" w:cs="TH SarabunPSK"/>
          <w:szCs w:val="24"/>
          <w:cs/>
        </w:rPr>
        <w:t>อื่น</w:t>
      </w:r>
      <w:r w:rsidR="00E3542F" w:rsidRPr="00955894">
        <w:rPr>
          <w:rFonts w:ascii="TH SarabunPSK" w:hAnsi="TH SarabunPSK" w:cs="TH SarabunPSK"/>
          <w:szCs w:val="24"/>
          <w:cs/>
        </w:rPr>
        <w:t>ๆ</w:t>
      </w:r>
      <w:r w:rsidRPr="00955894">
        <w:rPr>
          <w:rFonts w:ascii="TH SarabunPSK" w:hAnsi="TH SarabunPSK" w:cs="TH SarabunPSK"/>
          <w:szCs w:val="24"/>
          <w:cs/>
        </w:rPr>
        <w:t xml:space="preserve"> โปรดระบุ</w:t>
      </w:r>
      <w:r w:rsidRPr="00955894">
        <w:rPr>
          <w:rFonts w:ascii="TH SarabunPSK" w:hAnsi="TH SarabunPSK" w:cs="TH SarabunPSK"/>
          <w:szCs w:val="24"/>
        </w:rPr>
        <w:t>____________</w:t>
      </w:r>
      <w:r w:rsidRPr="00955894">
        <w:rPr>
          <w:rFonts w:ascii="TH SarabunPSK" w:hAnsi="TH SarabunPSK" w:cs="TH SarabunPSK"/>
          <w:szCs w:val="24"/>
          <w:cs/>
        </w:rPr>
        <w:t xml:space="preserve">      </w:t>
      </w:r>
    </w:p>
    <w:p w14:paraId="37856AEE" w14:textId="4E3335F4" w:rsidR="00EC5837" w:rsidRPr="00955894" w:rsidRDefault="00EC5837" w:rsidP="00EC5837">
      <w:pPr>
        <w:jc w:val="both"/>
        <w:rPr>
          <w:rFonts w:ascii="TH SarabunPSK" w:hAnsi="TH SarabunPSK" w:cs="TH SarabunPSK"/>
          <w:szCs w:val="24"/>
          <w:cs/>
        </w:rPr>
      </w:pPr>
      <w:r w:rsidRPr="00955894">
        <w:rPr>
          <w:rFonts w:ascii="TH SarabunPSK" w:eastAsia="Wingdings 2" w:hAnsi="TH SarabunPSK" w:cs="TH SarabunPSK"/>
          <w:szCs w:val="24"/>
        </w:rPr>
        <w:tab/>
      </w:r>
      <w:r w:rsidRPr="00955894">
        <w:rPr>
          <w:rFonts w:ascii="Wingdings 2" w:eastAsia="Wingdings 2" w:hAnsi="Wingdings 2" w:cs="Wingdings 2"/>
          <w:szCs w:val="24"/>
        </w:rPr>
        <w:sym w:font="Wingdings 2" w:char="F081"/>
      </w:r>
      <w:r w:rsidRPr="00955894">
        <w:rPr>
          <w:rFonts w:ascii="TH SarabunPSK" w:eastAsia="Calibri" w:hAnsi="TH SarabunPSK" w:cs="TH SarabunPSK"/>
          <w:szCs w:val="24"/>
        </w:rPr>
        <w:t xml:space="preserve"> </w:t>
      </w:r>
      <w:r w:rsidRPr="00955894">
        <w:rPr>
          <w:rFonts w:ascii="TH SarabunPSK" w:hAnsi="TH SarabunPSK" w:cs="TH SarabunPSK"/>
          <w:szCs w:val="24"/>
        </w:rPr>
        <w:t xml:space="preserve"> </w:t>
      </w:r>
      <w:r w:rsidRPr="00955894">
        <w:rPr>
          <w:rFonts w:ascii="TH SarabunPSK" w:hAnsi="TH SarabunPSK" w:cs="TH SarabunPSK"/>
          <w:szCs w:val="24"/>
          <w:cs/>
        </w:rPr>
        <w:t xml:space="preserve">มี </w:t>
      </w:r>
      <w:r w:rsidRPr="00955894">
        <w:rPr>
          <w:rFonts w:ascii="TH SarabunPSK" w:eastAsia="Calibri" w:hAnsi="TH SarabunPSK" w:cs="TH SarabunPSK"/>
          <w:szCs w:val="24"/>
          <w:cs/>
        </w:rPr>
        <w:t xml:space="preserve">โปรดระบุ </w:t>
      </w:r>
      <w:r w:rsidRPr="00955894">
        <w:rPr>
          <w:rFonts w:ascii="TH SarabunPSK" w:eastAsia="Calibri" w:hAnsi="TH SarabunPSK" w:cs="TH SarabunPSK"/>
          <w:szCs w:val="24"/>
        </w:rPr>
        <w:t xml:space="preserve">________ </w:t>
      </w:r>
      <w:r w:rsidRPr="00955894">
        <w:rPr>
          <w:rFonts w:ascii="TH SarabunPSK" w:eastAsia="Calibri" w:hAnsi="TH SarabunPSK" w:cs="TH SarabunPSK"/>
          <w:szCs w:val="24"/>
          <w:cs/>
        </w:rPr>
        <w:t>(แนบไฟล์หลักฐาน</w:t>
      </w:r>
      <w:r w:rsidRPr="00955894">
        <w:rPr>
          <w:rFonts w:ascii="TH SarabunPSK" w:hAnsi="TH SarabunPSK" w:cs="TH SarabunPSK"/>
          <w:szCs w:val="24"/>
          <w:cs/>
        </w:rPr>
        <w:t>)</w:t>
      </w:r>
    </w:p>
    <w:p w14:paraId="4EE8903B" w14:textId="77777777" w:rsidR="00DE4995" w:rsidRPr="002E3EB2" w:rsidRDefault="00DE4995" w:rsidP="007D42AE">
      <w:pPr>
        <w:rPr>
          <w:rFonts w:ascii="TH SarabunPSK" w:hAnsi="TH SarabunPSK" w:cs="TH SarabunPSK"/>
          <w:sz w:val="26"/>
          <w:szCs w:val="26"/>
          <w:cs/>
        </w:rPr>
      </w:pPr>
    </w:p>
    <w:p w14:paraId="136A4E61" w14:textId="77777777" w:rsidR="00DE4995" w:rsidRDefault="00DE4995" w:rsidP="007D42AE">
      <w:pPr>
        <w:jc w:val="both"/>
        <w:rPr>
          <w:rFonts w:ascii="TH SarabunPSK" w:hAnsi="TH SarabunPSK" w:cs="TH SarabunPSK"/>
          <w:b/>
          <w:bCs/>
          <w:sz w:val="28"/>
        </w:rPr>
      </w:pPr>
    </w:p>
    <w:p w14:paraId="69A677CC" w14:textId="77777777" w:rsidR="00DE4995" w:rsidRDefault="00DE4995" w:rsidP="007D42AE">
      <w:pPr>
        <w:jc w:val="both"/>
        <w:rPr>
          <w:rFonts w:ascii="TH SarabunPSK" w:hAnsi="TH SarabunPSK" w:cs="TH SarabunPSK"/>
          <w:b/>
          <w:bCs/>
          <w:sz w:val="28"/>
        </w:rPr>
      </w:pPr>
    </w:p>
    <w:p w14:paraId="14160883" w14:textId="77777777" w:rsidR="00DE4995" w:rsidRDefault="00DE4995" w:rsidP="007D42AE">
      <w:pPr>
        <w:jc w:val="both"/>
        <w:rPr>
          <w:rFonts w:ascii="TH SarabunPSK" w:hAnsi="TH SarabunPSK" w:cs="TH SarabunPSK"/>
          <w:b/>
          <w:bCs/>
          <w:sz w:val="28"/>
        </w:rPr>
      </w:pPr>
    </w:p>
    <w:p w14:paraId="4743DCF2" w14:textId="77777777" w:rsidR="00DE4995" w:rsidRDefault="00DE4995" w:rsidP="007D42AE">
      <w:pPr>
        <w:jc w:val="both"/>
        <w:rPr>
          <w:rFonts w:ascii="TH SarabunPSK" w:hAnsi="TH SarabunPSK" w:cs="TH SarabunPSK"/>
          <w:b/>
          <w:bCs/>
          <w:sz w:val="28"/>
        </w:rPr>
      </w:pPr>
    </w:p>
    <w:p w14:paraId="791136A0" w14:textId="77777777" w:rsidR="00DE4995" w:rsidRDefault="00DE4995" w:rsidP="007D42AE">
      <w:pPr>
        <w:jc w:val="both"/>
        <w:rPr>
          <w:rFonts w:ascii="TH SarabunPSK" w:hAnsi="TH SarabunPSK" w:cs="TH SarabunPSK"/>
          <w:b/>
          <w:bCs/>
          <w:sz w:val="28"/>
        </w:rPr>
      </w:pPr>
    </w:p>
    <w:p w14:paraId="0164A782" w14:textId="77777777" w:rsidR="00DE4995" w:rsidRDefault="00DE4995" w:rsidP="007D42AE">
      <w:pPr>
        <w:jc w:val="both"/>
        <w:rPr>
          <w:rFonts w:ascii="TH SarabunPSK" w:hAnsi="TH SarabunPSK" w:cs="TH SarabunPSK"/>
          <w:b/>
          <w:bCs/>
          <w:sz w:val="28"/>
        </w:rPr>
      </w:pPr>
    </w:p>
    <w:p w14:paraId="3E0FB3C7" w14:textId="77777777" w:rsidR="00DE4995" w:rsidRDefault="00DE4995" w:rsidP="007D42AE">
      <w:pPr>
        <w:jc w:val="both"/>
        <w:rPr>
          <w:rFonts w:ascii="TH SarabunPSK" w:hAnsi="TH SarabunPSK" w:cs="TH SarabunPSK"/>
          <w:b/>
          <w:bCs/>
          <w:sz w:val="28"/>
        </w:rPr>
      </w:pPr>
    </w:p>
    <w:p w14:paraId="2E0F1B7E" w14:textId="77777777" w:rsidR="00DE4995" w:rsidRDefault="00DE4995" w:rsidP="007D42AE">
      <w:pPr>
        <w:jc w:val="both"/>
        <w:rPr>
          <w:rFonts w:ascii="TH SarabunPSK" w:hAnsi="TH SarabunPSK" w:cs="TH SarabunPSK"/>
          <w:b/>
          <w:bCs/>
          <w:sz w:val="28"/>
        </w:rPr>
      </w:pPr>
    </w:p>
    <w:p w14:paraId="1D6726AE" w14:textId="77777777" w:rsidR="00DE4995" w:rsidRDefault="00DE4995" w:rsidP="007D42AE">
      <w:pPr>
        <w:jc w:val="both"/>
        <w:rPr>
          <w:rFonts w:ascii="TH SarabunPSK" w:hAnsi="TH SarabunPSK" w:cs="TH SarabunPSK"/>
          <w:b/>
          <w:bCs/>
          <w:sz w:val="28"/>
        </w:rPr>
      </w:pPr>
    </w:p>
    <w:p w14:paraId="539D13BA" w14:textId="77777777" w:rsidR="00DE4995" w:rsidRDefault="00DE4995" w:rsidP="007D42AE">
      <w:pPr>
        <w:jc w:val="both"/>
        <w:rPr>
          <w:rFonts w:ascii="TH SarabunPSK" w:hAnsi="TH SarabunPSK" w:cs="TH SarabunPSK"/>
          <w:b/>
          <w:bCs/>
          <w:sz w:val="28"/>
        </w:rPr>
      </w:pPr>
    </w:p>
    <w:p w14:paraId="4DD2B829" w14:textId="77777777" w:rsidR="00DE4995" w:rsidRDefault="00DE4995" w:rsidP="007D42AE">
      <w:pPr>
        <w:jc w:val="both"/>
        <w:rPr>
          <w:rFonts w:ascii="TH SarabunPSK" w:hAnsi="TH SarabunPSK" w:cs="TH SarabunPSK"/>
          <w:b/>
          <w:bCs/>
          <w:sz w:val="28"/>
        </w:rPr>
      </w:pPr>
    </w:p>
    <w:p w14:paraId="3A66556E" w14:textId="77777777" w:rsidR="00DE4995" w:rsidRDefault="00DE4995" w:rsidP="007D42AE">
      <w:pPr>
        <w:jc w:val="both"/>
        <w:rPr>
          <w:rFonts w:ascii="TH SarabunPSK" w:hAnsi="TH SarabunPSK" w:cs="TH SarabunPSK"/>
          <w:b/>
          <w:bCs/>
          <w:sz w:val="28"/>
        </w:rPr>
      </w:pPr>
    </w:p>
    <w:p w14:paraId="2168A9B3" w14:textId="77777777" w:rsidR="00DE4995" w:rsidRDefault="00DE4995" w:rsidP="007D42AE">
      <w:pPr>
        <w:jc w:val="both"/>
        <w:rPr>
          <w:rFonts w:ascii="TH SarabunPSK" w:hAnsi="TH SarabunPSK" w:cs="TH SarabunPSK"/>
          <w:b/>
          <w:bCs/>
          <w:sz w:val="28"/>
        </w:rPr>
      </w:pPr>
    </w:p>
    <w:p w14:paraId="6EE9CA2C" w14:textId="77777777" w:rsidR="00DE4995" w:rsidRDefault="00DE4995" w:rsidP="007D42AE">
      <w:pPr>
        <w:jc w:val="both"/>
        <w:rPr>
          <w:rFonts w:ascii="TH SarabunPSK" w:hAnsi="TH SarabunPSK" w:cs="TH SarabunPSK"/>
          <w:b/>
          <w:bCs/>
          <w:sz w:val="28"/>
        </w:rPr>
      </w:pPr>
    </w:p>
    <w:p w14:paraId="3C91167F" w14:textId="77777777" w:rsidR="00DE4995" w:rsidRDefault="00DE4995" w:rsidP="007D42AE">
      <w:pPr>
        <w:jc w:val="both"/>
        <w:rPr>
          <w:rFonts w:ascii="TH SarabunPSK" w:hAnsi="TH SarabunPSK" w:cs="TH SarabunPSK"/>
          <w:b/>
          <w:bCs/>
          <w:sz w:val="28"/>
        </w:rPr>
      </w:pPr>
    </w:p>
    <w:p w14:paraId="4618EE35" w14:textId="77777777" w:rsidR="00DE4995" w:rsidRDefault="00DE4995" w:rsidP="007D42AE">
      <w:pPr>
        <w:jc w:val="both"/>
        <w:rPr>
          <w:rFonts w:ascii="TH SarabunPSK" w:hAnsi="TH SarabunPSK" w:cs="TH SarabunPSK"/>
          <w:b/>
          <w:bCs/>
          <w:sz w:val="28"/>
        </w:rPr>
      </w:pPr>
    </w:p>
    <w:p w14:paraId="0C70573A" w14:textId="77777777" w:rsidR="00DE4995" w:rsidRDefault="00DE4995" w:rsidP="007D42AE">
      <w:pPr>
        <w:jc w:val="both"/>
        <w:rPr>
          <w:rFonts w:ascii="TH SarabunPSK" w:hAnsi="TH SarabunPSK" w:cs="TH SarabunPSK"/>
          <w:b/>
          <w:bCs/>
          <w:sz w:val="28"/>
        </w:rPr>
      </w:pPr>
    </w:p>
    <w:p w14:paraId="3F676A6A" w14:textId="77777777" w:rsidR="00DE4995" w:rsidRDefault="00DE4995" w:rsidP="007D42AE">
      <w:pPr>
        <w:jc w:val="both"/>
        <w:rPr>
          <w:rFonts w:ascii="TH SarabunPSK" w:hAnsi="TH SarabunPSK" w:cs="TH SarabunPSK"/>
          <w:b/>
          <w:bCs/>
          <w:sz w:val="28"/>
        </w:rPr>
      </w:pPr>
    </w:p>
    <w:p w14:paraId="70CF8387" w14:textId="77777777" w:rsidR="00DE4995" w:rsidRDefault="00DE4995" w:rsidP="007D42AE">
      <w:pPr>
        <w:jc w:val="both"/>
        <w:rPr>
          <w:rFonts w:ascii="TH SarabunPSK" w:hAnsi="TH SarabunPSK" w:cs="TH SarabunPSK"/>
          <w:b/>
          <w:bCs/>
          <w:sz w:val="28"/>
        </w:rPr>
      </w:pPr>
    </w:p>
    <w:p w14:paraId="64793BB5" w14:textId="77777777" w:rsidR="00DE4995" w:rsidRDefault="00DE4995" w:rsidP="007D42AE">
      <w:pPr>
        <w:jc w:val="both"/>
        <w:rPr>
          <w:rFonts w:ascii="TH SarabunPSK" w:hAnsi="TH SarabunPSK" w:cs="TH SarabunPSK"/>
          <w:b/>
          <w:bCs/>
          <w:sz w:val="28"/>
        </w:rPr>
      </w:pPr>
    </w:p>
    <w:p w14:paraId="51ECEEEA" w14:textId="77777777" w:rsidR="00DE4995" w:rsidRDefault="00DE4995" w:rsidP="007D42AE">
      <w:pPr>
        <w:jc w:val="both"/>
        <w:rPr>
          <w:rFonts w:ascii="TH SarabunPSK" w:hAnsi="TH SarabunPSK" w:cs="TH SarabunPSK"/>
          <w:b/>
          <w:bCs/>
          <w:sz w:val="28"/>
        </w:rPr>
      </w:pPr>
    </w:p>
    <w:p w14:paraId="696192C0" w14:textId="77777777" w:rsidR="00DE4995" w:rsidRDefault="00DE4995" w:rsidP="007D42AE">
      <w:pPr>
        <w:jc w:val="both"/>
        <w:rPr>
          <w:rFonts w:ascii="TH SarabunPSK" w:hAnsi="TH SarabunPSK" w:cs="TH SarabunPSK"/>
          <w:b/>
          <w:bCs/>
          <w:sz w:val="28"/>
        </w:rPr>
      </w:pPr>
    </w:p>
    <w:p w14:paraId="6046BDB8" w14:textId="77777777" w:rsidR="00DE4995" w:rsidRDefault="00DE4995" w:rsidP="007D42AE">
      <w:pPr>
        <w:jc w:val="both"/>
        <w:rPr>
          <w:rFonts w:ascii="TH SarabunPSK" w:hAnsi="TH SarabunPSK" w:cs="TH SarabunPSK"/>
          <w:b/>
          <w:bCs/>
          <w:sz w:val="28"/>
        </w:rPr>
      </w:pPr>
    </w:p>
    <w:p w14:paraId="3209F84B" w14:textId="784991EA" w:rsidR="00AA2498" w:rsidRDefault="00C963CA" w:rsidP="007D42AE">
      <w:pPr>
        <w:jc w:val="both"/>
        <w:rPr>
          <w:rFonts w:ascii="TH SarabunPSK" w:hAnsi="TH SarabunPSK" w:cs="TH SarabunPSK"/>
          <w:b/>
          <w:bCs/>
          <w:sz w:val="28"/>
        </w:rPr>
      </w:pPr>
      <w:r w:rsidRPr="002E3EB2">
        <w:rPr>
          <w:rFonts w:ascii="TH SarabunPSK" w:hAnsi="TH SarabunPSK" w:cs="TH SarabunPSK"/>
          <w:b/>
          <w:bCs/>
          <w:sz w:val="28"/>
        </w:rPr>
        <w:t>[Budget allocation]</w:t>
      </w:r>
    </w:p>
    <w:p w14:paraId="396FACFA" w14:textId="77777777" w:rsidR="00DE4995" w:rsidRPr="002E3EB2" w:rsidRDefault="00DE4995" w:rsidP="007D42AE">
      <w:pPr>
        <w:jc w:val="both"/>
        <w:rPr>
          <w:rFonts w:ascii="TH SarabunPSK" w:hAnsi="TH SarabunPSK" w:cs="TH SarabunPSK"/>
          <w:b/>
          <w:bCs/>
          <w:sz w:val="28"/>
        </w:rPr>
      </w:pPr>
    </w:p>
    <w:p w14:paraId="4A0C3781" w14:textId="205879E8" w:rsidR="00C52AD9" w:rsidRDefault="007D42AE" w:rsidP="002E3EB2">
      <w:pPr>
        <w:spacing w:after="160" w:line="259" w:lineRule="auto"/>
        <w:rPr>
          <w:rFonts w:ascii="TH SarabunPSK" w:hAnsi="TH SarabunPSK" w:cs="TH SarabunPSK"/>
          <w:b/>
          <w:bCs/>
          <w:sz w:val="26"/>
          <w:szCs w:val="26"/>
        </w:rPr>
      </w:pPr>
      <w:r w:rsidRPr="002E3EB2">
        <w:rPr>
          <w:rFonts w:ascii="TH SarabunPSK" w:hAnsi="TH SarabunPSK" w:cs="TH SarabunPSK"/>
          <w:b/>
          <w:bCs/>
          <w:sz w:val="26"/>
          <w:szCs w:val="26"/>
        </w:rPr>
        <w:t>P</w:t>
      </w:r>
      <w:r w:rsidR="0051301D" w:rsidRPr="002E3EB2">
        <w:rPr>
          <w:rFonts w:ascii="TH SarabunPSK" w:hAnsi="TH SarabunPSK" w:cs="TH SarabunPSK"/>
          <w:b/>
          <w:bCs/>
          <w:sz w:val="26"/>
          <w:szCs w:val="26"/>
        </w:rPr>
        <w:t>1.</w:t>
      </w:r>
      <w:r w:rsidR="009945DB">
        <w:rPr>
          <w:rFonts w:ascii="TH SarabunPSK" w:hAnsi="TH SarabunPSK" w:cs="TH SarabunPSK"/>
          <w:b/>
          <w:bCs/>
          <w:sz w:val="26"/>
          <w:szCs w:val="26"/>
        </w:rPr>
        <w:t>9</w:t>
      </w:r>
      <w:r w:rsidR="0051301D" w:rsidRPr="002E3EB2">
        <w:rPr>
          <w:rFonts w:ascii="TH SarabunPSK" w:hAnsi="TH SarabunPSK" w:cs="TH SarabunPSK"/>
          <w:b/>
          <w:bCs/>
          <w:sz w:val="26"/>
          <w:szCs w:val="26"/>
        </w:rPr>
        <w:t xml:space="preserve"> </w:t>
      </w:r>
      <w:r w:rsidR="00B07347" w:rsidRPr="002E3EB2">
        <w:rPr>
          <w:rFonts w:ascii="TH SarabunPSK" w:hAnsi="TH SarabunPSK" w:cs="TH SarabunPSK"/>
          <w:b/>
          <w:bCs/>
          <w:sz w:val="26"/>
          <w:szCs w:val="26"/>
          <w:cs/>
        </w:rPr>
        <w:t>หน่วยงานท่านได้จัดสรรงบประมาณ</w:t>
      </w:r>
      <w:r w:rsidR="00161936" w:rsidRPr="002E3EB2">
        <w:rPr>
          <w:rFonts w:ascii="TH SarabunPSK" w:hAnsi="TH SarabunPSK" w:cs="TH SarabunPSK"/>
          <w:b/>
          <w:bCs/>
          <w:sz w:val="26"/>
          <w:szCs w:val="26"/>
          <w:cs/>
        </w:rPr>
        <w:t>ด้านดิจิทัล</w:t>
      </w:r>
      <w:r w:rsidR="00B07347" w:rsidRPr="002E3EB2">
        <w:rPr>
          <w:rFonts w:ascii="TH SarabunPSK" w:hAnsi="TH SarabunPSK" w:cs="TH SarabunPSK"/>
          <w:b/>
          <w:bCs/>
          <w:sz w:val="26"/>
          <w:szCs w:val="26"/>
          <w:cs/>
        </w:rPr>
        <w:t>ไปใช้เพื่อวัตถุประสงค์ใดต่อไปนี้ และเป็นจำนวนเงินเท่าใด</w:t>
      </w:r>
      <w:r w:rsidR="0051301D" w:rsidRPr="002E3EB2">
        <w:rPr>
          <w:rFonts w:ascii="TH SarabunPSK" w:hAnsi="TH SarabunPSK" w:cs="TH SarabunPSK"/>
          <w:b/>
          <w:bCs/>
          <w:sz w:val="26"/>
          <w:szCs w:val="26"/>
        </w:rPr>
        <w:t xml:space="preserve"> </w:t>
      </w:r>
      <w:r w:rsidR="004212EC" w:rsidRPr="002E3EB2">
        <w:rPr>
          <w:rFonts w:ascii="TH SarabunPSK" w:hAnsi="TH SarabunPSK" w:cs="TH SarabunPSK"/>
          <w:b/>
          <w:bCs/>
          <w:sz w:val="26"/>
          <w:szCs w:val="26"/>
        </w:rPr>
        <w:t>(</w:t>
      </w:r>
      <w:r w:rsidR="00D77278" w:rsidRPr="002E3EB2">
        <w:rPr>
          <w:rFonts w:ascii="TH SarabunPSK" w:hAnsi="TH SarabunPSK" w:cs="TH SarabunPSK"/>
          <w:b/>
          <w:bCs/>
          <w:sz w:val="26"/>
          <w:szCs w:val="26"/>
          <w:cs/>
        </w:rPr>
        <w:t>ตอบได้มากกว่า 1 คำตอบ</w:t>
      </w:r>
      <w:r w:rsidR="004212EC" w:rsidRPr="002E3EB2">
        <w:rPr>
          <w:rFonts w:ascii="TH SarabunPSK" w:hAnsi="TH SarabunPSK" w:cs="TH SarabunPSK"/>
          <w:b/>
          <w:bCs/>
          <w:sz w:val="26"/>
          <w:szCs w:val="26"/>
          <w:cs/>
        </w:rPr>
        <w:t>)</w:t>
      </w:r>
      <w:r w:rsidR="00C52AD9" w:rsidRPr="002E3EB2">
        <w:rPr>
          <w:rFonts w:ascii="TH SarabunPSK" w:hAnsi="TH SarabunPSK" w:cs="TH SarabunPSK"/>
          <w:b/>
          <w:bCs/>
          <w:sz w:val="26"/>
          <w:szCs w:val="26"/>
        </w:rPr>
        <w:t xml:space="preserve">  </w:t>
      </w:r>
    </w:p>
    <w:tbl>
      <w:tblPr>
        <w:tblpPr w:leftFromText="180" w:rightFromText="180" w:vertAnchor="text" w:horzAnchor="margin" w:tblpY="41"/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75"/>
        <w:gridCol w:w="3073"/>
      </w:tblGrid>
      <w:tr w:rsidR="009654EA" w:rsidRPr="00725B2B" w14:paraId="4F030A5A" w14:textId="77777777" w:rsidTr="0008265F">
        <w:trPr>
          <w:trHeight w:val="241"/>
        </w:trPr>
        <w:tc>
          <w:tcPr>
            <w:tcW w:w="6475" w:type="dxa"/>
            <w:shd w:val="clear" w:color="auto" w:fill="D9D9D9" w:themeFill="background1" w:themeFillShade="D9"/>
            <w:noWrap/>
            <w:vAlign w:val="center"/>
            <w:hideMark/>
          </w:tcPr>
          <w:p w14:paraId="20FAAEFE" w14:textId="77777777" w:rsidR="009654EA" w:rsidRPr="00955894" w:rsidRDefault="009654EA" w:rsidP="0008265F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955894">
              <w:rPr>
                <w:rFonts w:ascii="TH SarabunPSK" w:hAnsi="TH SarabunPSK" w:cs="TH SarabunPSK"/>
                <w:b/>
                <w:bCs/>
                <w:szCs w:val="24"/>
                <w:cs/>
              </w:rPr>
              <w:t>วัตถุประสงค์</w:t>
            </w:r>
          </w:p>
        </w:tc>
        <w:tc>
          <w:tcPr>
            <w:tcW w:w="3073" w:type="dxa"/>
            <w:shd w:val="clear" w:color="auto" w:fill="D9D9D9" w:themeFill="background1" w:themeFillShade="D9"/>
          </w:tcPr>
          <w:p w14:paraId="4C17FAF3" w14:textId="7D4970E0" w:rsidR="009654EA" w:rsidRPr="00955894" w:rsidRDefault="009654EA" w:rsidP="0008265F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955894">
              <w:rPr>
                <w:rFonts w:ascii="TH SarabunPSK" w:hAnsi="TH SarabunPSK" w:cs="TH SarabunPSK"/>
                <w:b/>
                <w:bCs/>
                <w:szCs w:val="24"/>
                <w:cs/>
              </w:rPr>
              <w:t>จำนวนเงินที่ได้รับการจัดสรรงบประมาณตามวัตถุประสงค์ (บาท)</w:t>
            </w:r>
          </w:p>
        </w:tc>
      </w:tr>
      <w:tr w:rsidR="009654EA" w:rsidRPr="00725B2B" w14:paraId="71DB5A41" w14:textId="77777777" w:rsidTr="009056D3">
        <w:trPr>
          <w:trHeight w:val="518"/>
        </w:trPr>
        <w:tc>
          <w:tcPr>
            <w:tcW w:w="6475" w:type="dxa"/>
            <w:shd w:val="clear" w:color="auto" w:fill="auto"/>
            <w:noWrap/>
            <w:hideMark/>
          </w:tcPr>
          <w:p w14:paraId="42B102E0" w14:textId="5566C5DB" w:rsidR="009654EA" w:rsidRPr="00955894" w:rsidRDefault="009654EA" w:rsidP="0008265F">
            <w:pPr>
              <w:rPr>
                <w:rFonts w:ascii="TH SarabunPSK" w:hAnsi="TH SarabunPSK" w:cs="TH SarabunPSK"/>
                <w:szCs w:val="24"/>
              </w:rPr>
            </w:pPr>
            <w:r w:rsidRPr="00955894">
              <w:rPr>
                <w:rFonts w:ascii="Wingdings 2" w:eastAsia="Wingdings 2" w:hAnsi="Wingdings 2" w:cs="Wingdings 2"/>
                <w:szCs w:val="24"/>
              </w:rPr>
              <w:sym w:font="Wingdings 2" w:char="F02A"/>
            </w:r>
            <w:r w:rsidRPr="00955894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Pr="00955894">
              <w:rPr>
                <w:rFonts w:ascii="TH SarabunPSK" w:hAnsi="TH SarabunPSK" w:cs="TH SarabunPSK"/>
                <w:szCs w:val="24"/>
              </w:rPr>
              <w:t>1</w:t>
            </w:r>
            <w:r w:rsidR="007C2637" w:rsidRPr="00955894">
              <w:rPr>
                <w:rFonts w:ascii="TH SarabunPSK" w:hAnsi="TH SarabunPSK" w:cs="TH SarabunPSK"/>
                <w:szCs w:val="24"/>
              </w:rPr>
              <w:t>.9</w:t>
            </w:r>
            <w:r w:rsidRPr="00955894">
              <w:rPr>
                <w:rFonts w:ascii="TH SarabunPSK" w:hAnsi="TH SarabunPSK" w:cs="TH SarabunPSK"/>
                <w:szCs w:val="24"/>
              </w:rPr>
              <w:t>.</w:t>
            </w:r>
            <w:r w:rsidR="007C2637" w:rsidRPr="00955894">
              <w:rPr>
                <w:rFonts w:ascii="TH SarabunPSK" w:hAnsi="TH SarabunPSK" w:cs="TH SarabunPSK"/>
                <w:szCs w:val="24"/>
              </w:rPr>
              <w:t>1</w:t>
            </w:r>
            <w:r w:rsidRPr="00955894">
              <w:rPr>
                <w:rFonts w:ascii="TH SarabunPSK" w:hAnsi="TH SarabunPSK" w:cs="TH SarabunPSK"/>
                <w:szCs w:val="24"/>
              </w:rPr>
              <w:t xml:space="preserve"> </w:t>
            </w:r>
            <w:r w:rsidRPr="00955894">
              <w:rPr>
                <w:rFonts w:ascii="TH SarabunPSK" w:hAnsi="TH SarabunPSK" w:cs="TH SarabunPSK"/>
                <w:szCs w:val="24"/>
                <w:cs/>
              </w:rPr>
              <w:t>เพื่อพัฒนาทักษะด้านดิจิทัลของบุคลากร</w:t>
            </w:r>
          </w:p>
        </w:tc>
        <w:tc>
          <w:tcPr>
            <w:tcW w:w="3073" w:type="dxa"/>
            <w:shd w:val="clear" w:color="auto" w:fill="auto"/>
            <w:vAlign w:val="bottom"/>
          </w:tcPr>
          <w:p w14:paraId="1BC81F99" w14:textId="77777777" w:rsidR="009654EA" w:rsidRPr="002D4D2B" w:rsidRDefault="009654EA" w:rsidP="0008265F">
            <w:pPr>
              <w:ind w:firstLine="46"/>
              <w:rPr>
                <w:rFonts w:ascii="TH SarabunPSK" w:hAnsi="TH SarabunPSK" w:cs="TH SarabunPSK"/>
                <w:szCs w:val="24"/>
              </w:rPr>
            </w:pPr>
            <w:r w:rsidRPr="002D4D2B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  <w:r w:rsidRPr="002D4D2B">
              <w:rPr>
                <w:rFonts w:ascii="TH SarabunPSK" w:eastAsia="Calibri" w:hAnsi="TH SarabunPSK" w:cs="TH SarabunPSK"/>
                <w:szCs w:val="24"/>
              </w:rPr>
              <w:t xml:space="preserve"> </w:t>
            </w:r>
            <w:r w:rsidRPr="002D4D2B">
              <w:rPr>
                <w:rFonts w:ascii="TH SarabunPSK" w:hAnsi="TH SarabunPSK" w:cs="TH SarabunPSK"/>
                <w:szCs w:val="24"/>
              </w:rPr>
              <w:t xml:space="preserve"> </w:t>
            </w:r>
            <w:r w:rsidRPr="002D4D2B">
              <w:rPr>
                <w:rFonts w:ascii="TH SarabunPSK" w:hAnsi="TH SarabunPSK" w:cs="TH SarabunPSK"/>
                <w:szCs w:val="24"/>
                <w:cs/>
              </w:rPr>
              <w:t xml:space="preserve">มีจำนวน </w:t>
            </w:r>
            <w:r w:rsidRPr="002D4D2B">
              <w:rPr>
                <w:rFonts w:ascii="TH SarabunPSK" w:hAnsi="TH SarabunPSK" w:cs="TH SarabunPSK"/>
                <w:szCs w:val="24"/>
              </w:rPr>
              <w:t>……………………</w:t>
            </w:r>
            <w:r w:rsidRPr="002D4D2B">
              <w:rPr>
                <w:rFonts w:ascii="TH SarabunPSK" w:hAnsi="TH SarabunPSK" w:cs="TH SarabunPSK"/>
                <w:szCs w:val="24"/>
                <w:cs/>
              </w:rPr>
              <w:t xml:space="preserve"> บาท</w:t>
            </w:r>
          </w:p>
          <w:p w14:paraId="6770EA5A" w14:textId="77777777" w:rsidR="009654EA" w:rsidRPr="00955894" w:rsidRDefault="009654EA" w:rsidP="0008265F">
            <w:pPr>
              <w:ind w:firstLine="46"/>
              <w:rPr>
                <w:rFonts w:ascii="TH SarabunPSK" w:hAnsi="TH SarabunPSK" w:cs="TH SarabunPSK"/>
                <w:szCs w:val="24"/>
              </w:rPr>
            </w:pPr>
            <w:r w:rsidRPr="002D4D2B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  <w:r w:rsidRPr="002D4D2B">
              <w:rPr>
                <w:rFonts w:ascii="TH SarabunPSK" w:eastAsia="Calibri" w:hAnsi="TH SarabunPSK" w:cs="TH SarabunPSK"/>
                <w:szCs w:val="24"/>
              </w:rPr>
              <w:t xml:space="preserve"> </w:t>
            </w:r>
            <w:r w:rsidRPr="002D4D2B">
              <w:rPr>
                <w:rFonts w:ascii="TH SarabunPSK" w:hAnsi="TH SarabunPSK" w:cs="TH SarabunPSK"/>
                <w:szCs w:val="24"/>
              </w:rPr>
              <w:t xml:space="preserve"> </w:t>
            </w:r>
            <w:r w:rsidRPr="002D4D2B">
              <w:rPr>
                <w:rFonts w:ascii="TH SarabunPSK" w:hAnsi="TH SarabunPSK" w:cs="TH SarabunPSK"/>
                <w:szCs w:val="24"/>
                <w:cs/>
              </w:rPr>
              <w:t>ไม่ทราบจำนวน</w:t>
            </w:r>
          </w:p>
        </w:tc>
      </w:tr>
      <w:tr w:rsidR="009654EA" w:rsidRPr="00725B2B" w14:paraId="096078ED" w14:textId="77777777" w:rsidTr="0008265F">
        <w:trPr>
          <w:trHeight w:val="241"/>
        </w:trPr>
        <w:tc>
          <w:tcPr>
            <w:tcW w:w="6475" w:type="dxa"/>
            <w:shd w:val="clear" w:color="auto" w:fill="auto"/>
            <w:noWrap/>
            <w:hideMark/>
          </w:tcPr>
          <w:p w14:paraId="07226E78" w14:textId="057C390A" w:rsidR="009654EA" w:rsidRPr="00955894" w:rsidRDefault="009654EA" w:rsidP="0008265F">
            <w:pPr>
              <w:rPr>
                <w:rFonts w:ascii="TH SarabunPSK" w:hAnsi="TH SarabunPSK" w:cs="TH SarabunPSK"/>
                <w:szCs w:val="24"/>
              </w:rPr>
            </w:pPr>
            <w:r w:rsidRPr="00955894">
              <w:rPr>
                <w:rFonts w:ascii="Wingdings 2" w:eastAsia="Wingdings 2" w:hAnsi="Wingdings 2" w:cs="Wingdings 2"/>
                <w:szCs w:val="24"/>
              </w:rPr>
              <w:sym w:font="Wingdings 2" w:char="F02A"/>
            </w:r>
            <w:r w:rsidRPr="00955894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="007C2637" w:rsidRPr="00955894">
              <w:rPr>
                <w:rFonts w:ascii="TH SarabunPSK" w:hAnsi="TH SarabunPSK" w:cs="TH SarabunPSK"/>
                <w:szCs w:val="24"/>
              </w:rPr>
              <w:t>1.9.2</w:t>
            </w:r>
            <w:r w:rsidRPr="00955894">
              <w:rPr>
                <w:rFonts w:ascii="TH SarabunPSK" w:hAnsi="TH SarabunPSK" w:cs="TH SarabunPSK"/>
                <w:szCs w:val="24"/>
              </w:rPr>
              <w:t xml:space="preserve"> </w:t>
            </w:r>
            <w:r w:rsidRPr="00955894">
              <w:rPr>
                <w:rFonts w:ascii="TH SarabunPSK" w:hAnsi="TH SarabunPSK" w:cs="TH SarabunPSK"/>
                <w:szCs w:val="24"/>
                <w:cs/>
              </w:rPr>
              <w:t xml:space="preserve">เพื่อพัฒนากระบวนการทำงานภายใน หรือระบบกลางให้หน่วยงานภาครัฐใช้ร่วมกัน (เช่น </w:t>
            </w:r>
            <w:r w:rsidRPr="00955894">
              <w:rPr>
                <w:rFonts w:ascii="TH SarabunPSK" w:hAnsi="TH SarabunPSK" w:cs="TH SarabunPSK"/>
                <w:szCs w:val="24"/>
              </w:rPr>
              <w:t xml:space="preserve">GFMIS </w:t>
            </w:r>
            <w:r w:rsidRPr="00955894">
              <w:rPr>
                <w:rFonts w:ascii="TH SarabunPSK" w:hAnsi="TH SarabunPSK" w:cs="TH SarabunPSK"/>
                <w:szCs w:val="24"/>
                <w:cs/>
              </w:rPr>
              <w:t>ของกรมบัญชีกลาง)</w:t>
            </w:r>
          </w:p>
        </w:tc>
        <w:tc>
          <w:tcPr>
            <w:tcW w:w="3073" w:type="dxa"/>
            <w:shd w:val="clear" w:color="auto" w:fill="auto"/>
            <w:vAlign w:val="bottom"/>
          </w:tcPr>
          <w:p w14:paraId="4EF4B900" w14:textId="77777777" w:rsidR="009654EA" w:rsidRPr="002D4D2B" w:rsidRDefault="009654EA" w:rsidP="0008265F">
            <w:pPr>
              <w:rPr>
                <w:rFonts w:ascii="TH SarabunPSK" w:hAnsi="TH SarabunPSK" w:cs="TH SarabunPSK"/>
                <w:szCs w:val="24"/>
              </w:rPr>
            </w:pPr>
            <w:r w:rsidRPr="002D4D2B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  <w:r w:rsidRPr="002D4D2B">
              <w:rPr>
                <w:rFonts w:ascii="TH SarabunPSK" w:eastAsia="Calibri" w:hAnsi="TH SarabunPSK" w:cs="TH SarabunPSK"/>
                <w:szCs w:val="24"/>
              </w:rPr>
              <w:t xml:space="preserve"> </w:t>
            </w:r>
            <w:r w:rsidRPr="002D4D2B">
              <w:rPr>
                <w:rFonts w:ascii="TH SarabunPSK" w:hAnsi="TH SarabunPSK" w:cs="TH SarabunPSK"/>
                <w:szCs w:val="24"/>
              </w:rPr>
              <w:t xml:space="preserve"> </w:t>
            </w:r>
            <w:r w:rsidRPr="002D4D2B">
              <w:rPr>
                <w:rFonts w:ascii="TH SarabunPSK" w:hAnsi="TH SarabunPSK" w:cs="TH SarabunPSK"/>
                <w:szCs w:val="24"/>
                <w:cs/>
              </w:rPr>
              <w:t xml:space="preserve">มีจำนวน </w:t>
            </w:r>
            <w:r w:rsidRPr="002D4D2B">
              <w:rPr>
                <w:rFonts w:ascii="TH SarabunPSK" w:hAnsi="TH SarabunPSK" w:cs="TH SarabunPSK"/>
                <w:szCs w:val="24"/>
              </w:rPr>
              <w:t>……………………</w:t>
            </w:r>
            <w:r w:rsidRPr="002D4D2B">
              <w:rPr>
                <w:rFonts w:ascii="TH SarabunPSK" w:hAnsi="TH SarabunPSK" w:cs="TH SarabunPSK"/>
                <w:szCs w:val="24"/>
                <w:cs/>
              </w:rPr>
              <w:t xml:space="preserve"> บาท</w:t>
            </w:r>
          </w:p>
          <w:p w14:paraId="1D6A12D0" w14:textId="77777777" w:rsidR="009654EA" w:rsidRPr="00955894" w:rsidRDefault="009654EA" w:rsidP="0008265F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2D4D2B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  <w:r w:rsidRPr="002D4D2B">
              <w:rPr>
                <w:rFonts w:ascii="TH SarabunPSK" w:eastAsia="Calibri" w:hAnsi="TH SarabunPSK" w:cs="TH SarabunPSK"/>
                <w:szCs w:val="24"/>
              </w:rPr>
              <w:t xml:space="preserve"> </w:t>
            </w:r>
            <w:r w:rsidRPr="002D4D2B">
              <w:rPr>
                <w:rFonts w:ascii="TH SarabunPSK" w:hAnsi="TH SarabunPSK" w:cs="TH SarabunPSK"/>
                <w:szCs w:val="24"/>
              </w:rPr>
              <w:t xml:space="preserve"> </w:t>
            </w:r>
            <w:r w:rsidRPr="002D4D2B">
              <w:rPr>
                <w:rFonts w:ascii="TH SarabunPSK" w:hAnsi="TH SarabunPSK" w:cs="TH SarabunPSK"/>
                <w:szCs w:val="24"/>
                <w:cs/>
              </w:rPr>
              <w:t>ไม่ทราบจำนวน</w:t>
            </w:r>
          </w:p>
        </w:tc>
      </w:tr>
      <w:tr w:rsidR="009654EA" w:rsidRPr="00725B2B" w14:paraId="25BF7017" w14:textId="77777777" w:rsidTr="0008265F">
        <w:trPr>
          <w:trHeight w:val="241"/>
        </w:trPr>
        <w:tc>
          <w:tcPr>
            <w:tcW w:w="6475" w:type="dxa"/>
            <w:shd w:val="clear" w:color="auto" w:fill="auto"/>
            <w:noWrap/>
            <w:hideMark/>
          </w:tcPr>
          <w:p w14:paraId="550BDAE3" w14:textId="09A4EB42" w:rsidR="009654EA" w:rsidRPr="00955894" w:rsidRDefault="009654EA" w:rsidP="0008265F">
            <w:pPr>
              <w:rPr>
                <w:rFonts w:ascii="TH SarabunPSK" w:hAnsi="TH SarabunPSK" w:cs="TH SarabunPSK"/>
                <w:szCs w:val="24"/>
                <w:cs/>
              </w:rPr>
            </w:pPr>
            <w:r w:rsidRPr="00955894">
              <w:rPr>
                <w:rFonts w:ascii="Wingdings 2" w:eastAsia="Wingdings 2" w:hAnsi="Wingdings 2" w:cs="Wingdings 2"/>
                <w:szCs w:val="24"/>
              </w:rPr>
              <w:sym w:font="Wingdings 2" w:char="F02A"/>
            </w:r>
            <w:r w:rsidRPr="00955894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="007C2637" w:rsidRPr="00955894">
              <w:rPr>
                <w:rFonts w:ascii="TH SarabunPSK" w:hAnsi="TH SarabunPSK" w:cs="TH SarabunPSK"/>
                <w:szCs w:val="24"/>
              </w:rPr>
              <w:t>1.9.3</w:t>
            </w:r>
            <w:r w:rsidRPr="00955894">
              <w:rPr>
                <w:rFonts w:ascii="TH SarabunPSK" w:hAnsi="TH SarabunPSK" w:cs="TH SarabunPSK"/>
                <w:szCs w:val="24"/>
              </w:rPr>
              <w:t xml:space="preserve"> </w:t>
            </w:r>
            <w:r w:rsidRPr="00955894">
              <w:rPr>
                <w:rFonts w:ascii="TH SarabunPSK" w:hAnsi="TH SarabunPSK" w:cs="TH SarabunPSK"/>
                <w:szCs w:val="24"/>
                <w:cs/>
              </w:rPr>
              <w:t>เพื่อพัฒนาบริการดิจิทัลสำหรับใช้ภายในหน่วยงาน หรือให้บริการกับประชาชน/ภาคธุรกิจ/ภาครัฐ</w:t>
            </w:r>
          </w:p>
        </w:tc>
        <w:tc>
          <w:tcPr>
            <w:tcW w:w="3073" w:type="dxa"/>
            <w:shd w:val="clear" w:color="auto" w:fill="auto"/>
            <w:vAlign w:val="bottom"/>
          </w:tcPr>
          <w:p w14:paraId="42D9188C" w14:textId="77777777" w:rsidR="009654EA" w:rsidRPr="002D4D2B" w:rsidRDefault="009654EA" w:rsidP="0008265F">
            <w:pPr>
              <w:rPr>
                <w:rFonts w:ascii="TH SarabunPSK" w:hAnsi="TH SarabunPSK" w:cs="TH SarabunPSK"/>
                <w:szCs w:val="24"/>
              </w:rPr>
            </w:pPr>
            <w:r w:rsidRPr="002D4D2B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  <w:r w:rsidRPr="002D4D2B">
              <w:rPr>
                <w:rFonts w:ascii="TH SarabunPSK" w:eastAsia="Calibri" w:hAnsi="TH SarabunPSK" w:cs="TH SarabunPSK"/>
                <w:szCs w:val="24"/>
              </w:rPr>
              <w:t xml:space="preserve"> </w:t>
            </w:r>
            <w:r w:rsidRPr="002D4D2B">
              <w:rPr>
                <w:rFonts w:ascii="TH SarabunPSK" w:hAnsi="TH SarabunPSK" w:cs="TH SarabunPSK"/>
                <w:szCs w:val="24"/>
              </w:rPr>
              <w:t xml:space="preserve"> </w:t>
            </w:r>
            <w:r w:rsidRPr="002D4D2B">
              <w:rPr>
                <w:rFonts w:ascii="TH SarabunPSK" w:hAnsi="TH SarabunPSK" w:cs="TH SarabunPSK"/>
                <w:szCs w:val="24"/>
                <w:cs/>
              </w:rPr>
              <w:t xml:space="preserve">มีจำนวน </w:t>
            </w:r>
            <w:r w:rsidRPr="002D4D2B">
              <w:rPr>
                <w:rFonts w:ascii="TH SarabunPSK" w:hAnsi="TH SarabunPSK" w:cs="TH SarabunPSK"/>
                <w:szCs w:val="24"/>
              </w:rPr>
              <w:t>……………………</w:t>
            </w:r>
            <w:r w:rsidRPr="002D4D2B">
              <w:rPr>
                <w:rFonts w:ascii="TH SarabunPSK" w:hAnsi="TH SarabunPSK" w:cs="TH SarabunPSK"/>
                <w:szCs w:val="24"/>
                <w:cs/>
              </w:rPr>
              <w:t xml:space="preserve"> บาท</w:t>
            </w:r>
          </w:p>
          <w:p w14:paraId="1D8F83C9" w14:textId="77777777" w:rsidR="009654EA" w:rsidRPr="00955894" w:rsidRDefault="009654EA" w:rsidP="0008265F">
            <w:pPr>
              <w:rPr>
                <w:rFonts w:ascii="TH SarabunPSK" w:hAnsi="TH SarabunPSK" w:cs="TH SarabunPSK"/>
                <w:szCs w:val="24"/>
                <w:cs/>
              </w:rPr>
            </w:pPr>
            <w:r w:rsidRPr="002D4D2B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  <w:r w:rsidRPr="002D4D2B">
              <w:rPr>
                <w:rFonts w:ascii="TH SarabunPSK" w:eastAsia="Calibri" w:hAnsi="TH SarabunPSK" w:cs="TH SarabunPSK"/>
                <w:szCs w:val="24"/>
              </w:rPr>
              <w:t xml:space="preserve"> </w:t>
            </w:r>
            <w:r w:rsidRPr="002D4D2B">
              <w:rPr>
                <w:rFonts w:ascii="TH SarabunPSK" w:hAnsi="TH SarabunPSK" w:cs="TH SarabunPSK"/>
                <w:szCs w:val="24"/>
              </w:rPr>
              <w:t xml:space="preserve"> </w:t>
            </w:r>
            <w:r w:rsidRPr="002D4D2B">
              <w:rPr>
                <w:rFonts w:ascii="TH SarabunPSK" w:hAnsi="TH SarabunPSK" w:cs="TH SarabunPSK"/>
                <w:szCs w:val="24"/>
                <w:cs/>
              </w:rPr>
              <w:t>ไม่ทราบจำนวน</w:t>
            </w:r>
          </w:p>
        </w:tc>
      </w:tr>
      <w:tr w:rsidR="009654EA" w:rsidRPr="00725B2B" w14:paraId="13B590DB" w14:textId="77777777" w:rsidTr="0008265F">
        <w:trPr>
          <w:trHeight w:val="241"/>
        </w:trPr>
        <w:tc>
          <w:tcPr>
            <w:tcW w:w="6475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3C3BF36E" w14:textId="16E2066A" w:rsidR="009654EA" w:rsidRPr="00955894" w:rsidRDefault="009654EA" w:rsidP="0008265F">
            <w:pPr>
              <w:rPr>
                <w:rFonts w:ascii="TH SarabunPSK" w:hAnsi="TH SarabunPSK" w:cs="TH SarabunPSK"/>
                <w:szCs w:val="24"/>
              </w:rPr>
            </w:pPr>
            <w:r w:rsidRPr="00955894">
              <w:rPr>
                <w:rFonts w:ascii="Wingdings 2" w:eastAsia="Wingdings 2" w:hAnsi="Wingdings 2" w:cs="Wingdings 2"/>
                <w:szCs w:val="24"/>
              </w:rPr>
              <w:sym w:font="Wingdings 2" w:char="F02A"/>
            </w:r>
            <w:r w:rsidRPr="00955894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="007C2637" w:rsidRPr="00955894">
              <w:rPr>
                <w:rFonts w:ascii="TH SarabunPSK" w:hAnsi="TH SarabunPSK" w:cs="TH SarabunPSK"/>
                <w:szCs w:val="24"/>
              </w:rPr>
              <w:t>1.9.4</w:t>
            </w:r>
            <w:r w:rsidRPr="00955894">
              <w:rPr>
                <w:rFonts w:ascii="TH SarabunPSK" w:hAnsi="TH SarabunPSK" w:cs="TH SarabunPSK"/>
                <w:szCs w:val="24"/>
              </w:rPr>
              <w:t xml:space="preserve"> </w:t>
            </w:r>
            <w:r w:rsidRPr="00955894">
              <w:rPr>
                <w:rFonts w:ascii="TH SarabunPSK" w:hAnsi="TH SarabunPSK" w:cs="TH SarabunPSK"/>
                <w:szCs w:val="24"/>
                <w:cs/>
              </w:rPr>
              <w:t>เพื่อพัฒนาระบบฐานข้อมูลหรือโครงสร้างพื้นฐานทางดิจิทัลสำหรับใช้ภายในหน่วยงาน</w:t>
            </w:r>
          </w:p>
        </w:tc>
        <w:tc>
          <w:tcPr>
            <w:tcW w:w="3073" w:type="dxa"/>
            <w:tcBorders>
              <w:bottom w:val="single" w:sz="4" w:space="0" w:color="auto"/>
            </w:tcBorders>
            <w:shd w:val="clear" w:color="auto" w:fill="auto"/>
          </w:tcPr>
          <w:p w14:paraId="62F68AF7" w14:textId="77777777" w:rsidR="009654EA" w:rsidRPr="002D4D2B" w:rsidRDefault="009654EA" w:rsidP="0008265F">
            <w:pPr>
              <w:rPr>
                <w:rFonts w:ascii="TH SarabunPSK" w:hAnsi="TH SarabunPSK" w:cs="TH SarabunPSK"/>
                <w:szCs w:val="24"/>
              </w:rPr>
            </w:pPr>
            <w:r w:rsidRPr="002D4D2B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  <w:r w:rsidRPr="002D4D2B">
              <w:rPr>
                <w:rFonts w:ascii="TH SarabunPSK" w:eastAsia="Calibri" w:hAnsi="TH SarabunPSK" w:cs="TH SarabunPSK"/>
                <w:szCs w:val="24"/>
              </w:rPr>
              <w:t xml:space="preserve"> </w:t>
            </w:r>
            <w:r w:rsidRPr="002D4D2B">
              <w:rPr>
                <w:rFonts w:ascii="TH SarabunPSK" w:hAnsi="TH SarabunPSK" w:cs="TH SarabunPSK"/>
                <w:szCs w:val="24"/>
              </w:rPr>
              <w:t xml:space="preserve"> </w:t>
            </w:r>
            <w:r w:rsidRPr="002D4D2B">
              <w:rPr>
                <w:rFonts w:ascii="TH SarabunPSK" w:hAnsi="TH SarabunPSK" w:cs="TH SarabunPSK"/>
                <w:szCs w:val="24"/>
                <w:cs/>
              </w:rPr>
              <w:t xml:space="preserve">มีจำนวน </w:t>
            </w:r>
            <w:r w:rsidRPr="002D4D2B">
              <w:rPr>
                <w:rFonts w:ascii="TH SarabunPSK" w:hAnsi="TH SarabunPSK" w:cs="TH SarabunPSK"/>
                <w:szCs w:val="24"/>
              </w:rPr>
              <w:t>……………………</w:t>
            </w:r>
            <w:r w:rsidRPr="002D4D2B">
              <w:rPr>
                <w:rFonts w:ascii="TH SarabunPSK" w:hAnsi="TH SarabunPSK" w:cs="TH SarabunPSK"/>
                <w:szCs w:val="24"/>
                <w:cs/>
              </w:rPr>
              <w:t xml:space="preserve"> บาท</w:t>
            </w:r>
          </w:p>
          <w:p w14:paraId="273E14ED" w14:textId="77777777" w:rsidR="009654EA" w:rsidRPr="00955894" w:rsidRDefault="009654EA" w:rsidP="0008265F">
            <w:pPr>
              <w:rPr>
                <w:rFonts w:ascii="TH SarabunPSK" w:hAnsi="TH SarabunPSK" w:cs="TH SarabunPSK"/>
                <w:szCs w:val="24"/>
                <w:cs/>
              </w:rPr>
            </w:pPr>
            <w:r w:rsidRPr="002D4D2B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  <w:r w:rsidRPr="002D4D2B">
              <w:rPr>
                <w:rFonts w:ascii="TH SarabunPSK" w:eastAsia="Calibri" w:hAnsi="TH SarabunPSK" w:cs="TH SarabunPSK"/>
                <w:szCs w:val="24"/>
              </w:rPr>
              <w:t xml:space="preserve"> </w:t>
            </w:r>
            <w:r w:rsidRPr="002D4D2B">
              <w:rPr>
                <w:rFonts w:ascii="TH SarabunPSK" w:hAnsi="TH SarabunPSK" w:cs="TH SarabunPSK"/>
                <w:szCs w:val="24"/>
              </w:rPr>
              <w:t xml:space="preserve"> </w:t>
            </w:r>
            <w:r w:rsidRPr="002D4D2B">
              <w:rPr>
                <w:rFonts w:ascii="TH SarabunPSK" w:hAnsi="TH SarabunPSK" w:cs="TH SarabunPSK"/>
                <w:szCs w:val="24"/>
                <w:cs/>
              </w:rPr>
              <w:t>ไม่ทราบจำนวน</w:t>
            </w:r>
          </w:p>
        </w:tc>
      </w:tr>
      <w:tr w:rsidR="009654EA" w:rsidRPr="00725B2B" w14:paraId="1A854382" w14:textId="77777777" w:rsidTr="0008265F">
        <w:trPr>
          <w:trHeight w:val="241"/>
        </w:trPr>
        <w:tc>
          <w:tcPr>
            <w:tcW w:w="6475" w:type="dxa"/>
            <w:shd w:val="clear" w:color="auto" w:fill="auto"/>
            <w:noWrap/>
          </w:tcPr>
          <w:p w14:paraId="3782E359" w14:textId="781CD643" w:rsidR="009654EA" w:rsidRPr="00955894" w:rsidRDefault="009654EA" w:rsidP="0008265F">
            <w:pPr>
              <w:rPr>
                <w:rFonts w:ascii="Wingdings 2" w:eastAsia="Wingdings 2" w:hAnsi="Wingdings 2" w:cs="Wingdings 2"/>
                <w:szCs w:val="24"/>
              </w:rPr>
            </w:pPr>
            <w:r w:rsidRPr="00955894">
              <w:rPr>
                <w:rFonts w:ascii="Wingdings 2" w:eastAsia="Wingdings 2" w:hAnsi="Wingdings 2" w:cs="Wingdings 2"/>
                <w:szCs w:val="24"/>
              </w:rPr>
              <w:sym w:font="Wingdings 2" w:char="F02A"/>
            </w:r>
            <w:r w:rsidRPr="00955894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="007C2637" w:rsidRPr="00955894">
              <w:rPr>
                <w:rFonts w:ascii="TH SarabunPSK" w:hAnsi="TH SarabunPSK" w:cs="TH SarabunPSK"/>
                <w:szCs w:val="24"/>
              </w:rPr>
              <w:t>1.9.5</w:t>
            </w:r>
            <w:r w:rsidRPr="00955894">
              <w:rPr>
                <w:rFonts w:ascii="TH SarabunPSK" w:hAnsi="TH SarabunPSK" w:cs="TH SarabunPSK"/>
                <w:szCs w:val="24"/>
              </w:rPr>
              <w:t xml:space="preserve"> </w:t>
            </w:r>
            <w:r w:rsidRPr="00955894">
              <w:rPr>
                <w:rFonts w:ascii="TH SarabunPSK" w:hAnsi="TH SarabunPSK" w:cs="TH SarabunPSK"/>
                <w:szCs w:val="24"/>
                <w:cs/>
              </w:rPr>
              <w:t>เพื่อจัดซื้อวัสดุและครุภัณฑ์ที่เกี่ยวกับคอมพิวเตอร์</w:t>
            </w:r>
          </w:p>
        </w:tc>
        <w:tc>
          <w:tcPr>
            <w:tcW w:w="3073" w:type="dxa"/>
            <w:shd w:val="clear" w:color="auto" w:fill="auto"/>
          </w:tcPr>
          <w:p w14:paraId="3358933E" w14:textId="77777777" w:rsidR="009654EA" w:rsidRPr="002D4D2B" w:rsidRDefault="009654EA" w:rsidP="0008265F">
            <w:pPr>
              <w:rPr>
                <w:rFonts w:ascii="TH SarabunPSK" w:hAnsi="TH SarabunPSK" w:cs="TH SarabunPSK"/>
                <w:szCs w:val="24"/>
              </w:rPr>
            </w:pPr>
            <w:r w:rsidRPr="002D4D2B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  <w:r w:rsidRPr="002D4D2B">
              <w:rPr>
                <w:rFonts w:ascii="TH SarabunPSK" w:eastAsia="Calibri" w:hAnsi="TH SarabunPSK" w:cs="TH SarabunPSK"/>
                <w:szCs w:val="24"/>
              </w:rPr>
              <w:t xml:space="preserve"> </w:t>
            </w:r>
            <w:r w:rsidRPr="002D4D2B">
              <w:rPr>
                <w:rFonts w:ascii="TH SarabunPSK" w:hAnsi="TH SarabunPSK" w:cs="TH SarabunPSK"/>
                <w:szCs w:val="24"/>
              </w:rPr>
              <w:t xml:space="preserve"> </w:t>
            </w:r>
            <w:r w:rsidRPr="002D4D2B">
              <w:rPr>
                <w:rFonts w:ascii="TH SarabunPSK" w:hAnsi="TH SarabunPSK" w:cs="TH SarabunPSK"/>
                <w:szCs w:val="24"/>
                <w:cs/>
              </w:rPr>
              <w:t xml:space="preserve">มีจำนวน </w:t>
            </w:r>
            <w:r w:rsidRPr="002D4D2B">
              <w:rPr>
                <w:rFonts w:ascii="TH SarabunPSK" w:hAnsi="TH SarabunPSK" w:cs="TH SarabunPSK"/>
                <w:szCs w:val="24"/>
              </w:rPr>
              <w:t>……………………</w:t>
            </w:r>
            <w:r w:rsidRPr="002D4D2B">
              <w:rPr>
                <w:rFonts w:ascii="TH SarabunPSK" w:hAnsi="TH SarabunPSK" w:cs="TH SarabunPSK"/>
                <w:szCs w:val="24"/>
                <w:cs/>
              </w:rPr>
              <w:t xml:space="preserve"> บาท</w:t>
            </w:r>
          </w:p>
          <w:p w14:paraId="6815770E" w14:textId="77777777" w:rsidR="009654EA" w:rsidRPr="00955894" w:rsidRDefault="009654EA" w:rsidP="0008265F">
            <w:pPr>
              <w:rPr>
                <w:rFonts w:ascii="TH SarabunPSK" w:hAnsi="TH SarabunPSK" w:cs="TH SarabunPSK"/>
                <w:szCs w:val="24"/>
              </w:rPr>
            </w:pPr>
            <w:r w:rsidRPr="002D4D2B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  <w:r w:rsidRPr="002D4D2B">
              <w:rPr>
                <w:rFonts w:ascii="TH SarabunPSK" w:eastAsia="Calibri" w:hAnsi="TH SarabunPSK" w:cs="TH SarabunPSK"/>
                <w:szCs w:val="24"/>
              </w:rPr>
              <w:t xml:space="preserve"> </w:t>
            </w:r>
            <w:r w:rsidRPr="002D4D2B">
              <w:rPr>
                <w:rFonts w:ascii="TH SarabunPSK" w:hAnsi="TH SarabunPSK" w:cs="TH SarabunPSK"/>
                <w:szCs w:val="24"/>
              </w:rPr>
              <w:t xml:space="preserve"> </w:t>
            </w:r>
            <w:r w:rsidRPr="002D4D2B">
              <w:rPr>
                <w:rFonts w:ascii="TH SarabunPSK" w:hAnsi="TH SarabunPSK" w:cs="TH SarabunPSK"/>
                <w:szCs w:val="24"/>
                <w:cs/>
              </w:rPr>
              <w:t>ไม่ทราบจำนวน</w:t>
            </w:r>
          </w:p>
        </w:tc>
      </w:tr>
      <w:tr w:rsidR="009654EA" w:rsidRPr="00725B2B" w14:paraId="3D9B7275" w14:textId="77777777" w:rsidTr="009056D3">
        <w:trPr>
          <w:trHeight w:val="383"/>
        </w:trPr>
        <w:tc>
          <w:tcPr>
            <w:tcW w:w="6475" w:type="dxa"/>
            <w:shd w:val="clear" w:color="auto" w:fill="auto"/>
            <w:noWrap/>
          </w:tcPr>
          <w:p w14:paraId="057B8987" w14:textId="0554CCAB" w:rsidR="009654EA" w:rsidRPr="00955894" w:rsidRDefault="009654EA" w:rsidP="0008265F">
            <w:pPr>
              <w:rPr>
                <w:rFonts w:ascii="Wingdings 2" w:eastAsia="Wingdings 2" w:hAnsi="Wingdings 2" w:cs="Wingdings 2"/>
                <w:szCs w:val="24"/>
              </w:rPr>
            </w:pPr>
            <w:r w:rsidRPr="00955894">
              <w:rPr>
                <w:rFonts w:ascii="Wingdings 2" w:eastAsia="Wingdings 2" w:hAnsi="Wingdings 2" w:cs="Wingdings 2"/>
                <w:szCs w:val="24"/>
              </w:rPr>
              <w:sym w:font="Wingdings 2" w:char="F02A"/>
            </w:r>
            <w:r w:rsidRPr="00955894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="007C2637" w:rsidRPr="00955894">
              <w:rPr>
                <w:rFonts w:ascii="TH SarabunPSK" w:hAnsi="TH SarabunPSK" w:cs="TH SarabunPSK"/>
                <w:szCs w:val="24"/>
              </w:rPr>
              <w:t>1.9.6</w:t>
            </w:r>
            <w:r w:rsidRPr="00955894">
              <w:rPr>
                <w:rFonts w:ascii="TH SarabunPSK" w:hAnsi="TH SarabunPSK" w:cs="TH SarabunPSK"/>
                <w:szCs w:val="24"/>
              </w:rPr>
              <w:t xml:space="preserve"> </w:t>
            </w:r>
            <w:r w:rsidRPr="00955894">
              <w:rPr>
                <w:rFonts w:ascii="TH SarabunPSK" w:hAnsi="TH SarabunPSK" w:cs="TH SarabunPSK"/>
                <w:szCs w:val="24"/>
                <w:cs/>
              </w:rPr>
              <w:t>เพื่อการจัดซื้อและพัฒนาซอฟท์แวร์</w:t>
            </w:r>
          </w:p>
        </w:tc>
        <w:tc>
          <w:tcPr>
            <w:tcW w:w="3073" w:type="dxa"/>
            <w:shd w:val="clear" w:color="auto" w:fill="auto"/>
          </w:tcPr>
          <w:p w14:paraId="6F57B577" w14:textId="77777777" w:rsidR="009654EA" w:rsidRPr="002D4D2B" w:rsidRDefault="009654EA" w:rsidP="0008265F">
            <w:pPr>
              <w:rPr>
                <w:rFonts w:ascii="TH SarabunPSK" w:hAnsi="TH SarabunPSK" w:cs="TH SarabunPSK"/>
                <w:szCs w:val="24"/>
              </w:rPr>
            </w:pPr>
            <w:r w:rsidRPr="002D4D2B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  <w:r w:rsidRPr="002D4D2B">
              <w:rPr>
                <w:rFonts w:ascii="TH SarabunPSK" w:eastAsia="Calibri" w:hAnsi="TH SarabunPSK" w:cs="TH SarabunPSK"/>
                <w:szCs w:val="24"/>
              </w:rPr>
              <w:t xml:space="preserve"> </w:t>
            </w:r>
            <w:r w:rsidRPr="002D4D2B">
              <w:rPr>
                <w:rFonts w:ascii="TH SarabunPSK" w:hAnsi="TH SarabunPSK" w:cs="TH SarabunPSK"/>
                <w:szCs w:val="24"/>
              </w:rPr>
              <w:t xml:space="preserve"> </w:t>
            </w:r>
            <w:r w:rsidRPr="002D4D2B">
              <w:rPr>
                <w:rFonts w:ascii="TH SarabunPSK" w:hAnsi="TH SarabunPSK" w:cs="TH SarabunPSK"/>
                <w:szCs w:val="24"/>
                <w:cs/>
              </w:rPr>
              <w:t xml:space="preserve">มีจำนวน </w:t>
            </w:r>
            <w:r w:rsidRPr="002D4D2B">
              <w:rPr>
                <w:rFonts w:ascii="TH SarabunPSK" w:hAnsi="TH SarabunPSK" w:cs="TH SarabunPSK"/>
                <w:szCs w:val="24"/>
              </w:rPr>
              <w:t>……………………</w:t>
            </w:r>
            <w:r w:rsidRPr="002D4D2B">
              <w:rPr>
                <w:rFonts w:ascii="TH SarabunPSK" w:hAnsi="TH SarabunPSK" w:cs="TH SarabunPSK"/>
                <w:szCs w:val="24"/>
                <w:cs/>
              </w:rPr>
              <w:t xml:space="preserve"> บาท</w:t>
            </w:r>
          </w:p>
          <w:p w14:paraId="12D983A1" w14:textId="77777777" w:rsidR="009654EA" w:rsidRPr="00955894" w:rsidRDefault="009654EA" w:rsidP="0008265F">
            <w:pPr>
              <w:rPr>
                <w:rFonts w:ascii="TH SarabunPSK" w:hAnsi="TH SarabunPSK" w:cs="TH SarabunPSK"/>
                <w:szCs w:val="24"/>
              </w:rPr>
            </w:pPr>
            <w:r w:rsidRPr="002D4D2B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  <w:r w:rsidRPr="002D4D2B">
              <w:rPr>
                <w:rFonts w:ascii="TH SarabunPSK" w:eastAsia="Calibri" w:hAnsi="TH SarabunPSK" w:cs="TH SarabunPSK"/>
                <w:szCs w:val="24"/>
              </w:rPr>
              <w:t xml:space="preserve"> </w:t>
            </w:r>
            <w:r w:rsidRPr="002D4D2B">
              <w:rPr>
                <w:rFonts w:ascii="TH SarabunPSK" w:hAnsi="TH SarabunPSK" w:cs="TH SarabunPSK"/>
                <w:szCs w:val="24"/>
              </w:rPr>
              <w:t xml:space="preserve"> </w:t>
            </w:r>
            <w:r w:rsidRPr="002D4D2B">
              <w:rPr>
                <w:rFonts w:ascii="TH SarabunPSK" w:hAnsi="TH SarabunPSK" w:cs="TH SarabunPSK"/>
                <w:szCs w:val="24"/>
                <w:cs/>
              </w:rPr>
              <w:t>ไม่ทราบจำนวน</w:t>
            </w:r>
          </w:p>
        </w:tc>
      </w:tr>
      <w:tr w:rsidR="009654EA" w:rsidRPr="00725B2B" w14:paraId="0D742441" w14:textId="77777777" w:rsidTr="009056D3">
        <w:trPr>
          <w:trHeight w:val="473"/>
        </w:trPr>
        <w:tc>
          <w:tcPr>
            <w:tcW w:w="6475" w:type="dxa"/>
            <w:shd w:val="clear" w:color="auto" w:fill="auto"/>
            <w:noWrap/>
          </w:tcPr>
          <w:p w14:paraId="0F82CA79" w14:textId="213C6735" w:rsidR="009654EA" w:rsidRPr="00955894" w:rsidRDefault="009654EA" w:rsidP="0008265F">
            <w:pPr>
              <w:rPr>
                <w:rFonts w:ascii="Wingdings 2" w:eastAsia="Wingdings 2" w:hAnsi="Wingdings 2" w:cs="Wingdings 2"/>
                <w:szCs w:val="24"/>
              </w:rPr>
            </w:pPr>
            <w:r w:rsidRPr="00955894">
              <w:rPr>
                <w:rFonts w:ascii="Wingdings 2" w:eastAsia="Wingdings 2" w:hAnsi="Wingdings 2" w:cs="Wingdings 2"/>
                <w:szCs w:val="24"/>
              </w:rPr>
              <w:sym w:font="Wingdings 2" w:char="F02A"/>
            </w:r>
            <w:r w:rsidRPr="00955894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="007C2637" w:rsidRPr="00955894">
              <w:rPr>
                <w:rFonts w:ascii="TH SarabunPSK" w:hAnsi="TH SarabunPSK" w:cs="TH SarabunPSK"/>
                <w:szCs w:val="24"/>
              </w:rPr>
              <w:t>1.9.7</w:t>
            </w:r>
            <w:r w:rsidRPr="00955894">
              <w:rPr>
                <w:rFonts w:ascii="TH SarabunPSK" w:hAnsi="TH SarabunPSK" w:cs="TH SarabunPSK"/>
                <w:szCs w:val="24"/>
              </w:rPr>
              <w:t xml:space="preserve"> </w:t>
            </w:r>
            <w:r w:rsidRPr="00955894">
              <w:rPr>
                <w:rFonts w:ascii="TH SarabunPSK" w:hAnsi="TH SarabunPSK" w:cs="TH SarabunPSK"/>
                <w:szCs w:val="24"/>
                <w:cs/>
              </w:rPr>
              <w:t>เพื่อพัฒนาทางด้านเทคโนโลยีสารสนเทศ และความปลอดภัยทางไซเบอร์</w:t>
            </w:r>
          </w:p>
        </w:tc>
        <w:tc>
          <w:tcPr>
            <w:tcW w:w="3073" w:type="dxa"/>
            <w:shd w:val="clear" w:color="auto" w:fill="auto"/>
          </w:tcPr>
          <w:p w14:paraId="279E40E0" w14:textId="77777777" w:rsidR="009654EA" w:rsidRPr="002D4D2B" w:rsidRDefault="009654EA" w:rsidP="0008265F">
            <w:pPr>
              <w:rPr>
                <w:rFonts w:ascii="TH SarabunPSK" w:hAnsi="TH SarabunPSK" w:cs="TH SarabunPSK"/>
                <w:szCs w:val="24"/>
              </w:rPr>
            </w:pPr>
            <w:r w:rsidRPr="002D4D2B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  <w:r w:rsidRPr="002D4D2B">
              <w:rPr>
                <w:rFonts w:ascii="TH SarabunPSK" w:eastAsia="Calibri" w:hAnsi="TH SarabunPSK" w:cs="TH SarabunPSK"/>
                <w:szCs w:val="24"/>
              </w:rPr>
              <w:t xml:space="preserve"> </w:t>
            </w:r>
            <w:r w:rsidRPr="002D4D2B">
              <w:rPr>
                <w:rFonts w:ascii="TH SarabunPSK" w:hAnsi="TH SarabunPSK" w:cs="TH SarabunPSK"/>
                <w:szCs w:val="24"/>
              </w:rPr>
              <w:t xml:space="preserve"> </w:t>
            </w:r>
            <w:r w:rsidRPr="002D4D2B">
              <w:rPr>
                <w:rFonts w:ascii="TH SarabunPSK" w:hAnsi="TH SarabunPSK" w:cs="TH SarabunPSK"/>
                <w:szCs w:val="24"/>
                <w:cs/>
              </w:rPr>
              <w:t xml:space="preserve">มีจำนวน </w:t>
            </w:r>
            <w:r w:rsidRPr="002D4D2B">
              <w:rPr>
                <w:rFonts w:ascii="TH SarabunPSK" w:hAnsi="TH SarabunPSK" w:cs="TH SarabunPSK"/>
                <w:szCs w:val="24"/>
              </w:rPr>
              <w:t>……………………</w:t>
            </w:r>
            <w:r w:rsidRPr="002D4D2B">
              <w:rPr>
                <w:rFonts w:ascii="TH SarabunPSK" w:hAnsi="TH SarabunPSK" w:cs="TH SarabunPSK"/>
                <w:szCs w:val="24"/>
                <w:cs/>
              </w:rPr>
              <w:t xml:space="preserve"> บาท</w:t>
            </w:r>
          </w:p>
          <w:p w14:paraId="7D2B9EB3" w14:textId="77777777" w:rsidR="009654EA" w:rsidRPr="00955894" w:rsidRDefault="009654EA" w:rsidP="0008265F">
            <w:pPr>
              <w:rPr>
                <w:rFonts w:ascii="TH SarabunPSK" w:hAnsi="TH SarabunPSK" w:cs="TH SarabunPSK"/>
                <w:szCs w:val="24"/>
              </w:rPr>
            </w:pPr>
            <w:r w:rsidRPr="002D4D2B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  <w:r w:rsidRPr="002D4D2B">
              <w:rPr>
                <w:rFonts w:ascii="TH SarabunPSK" w:eastAsia="Calibri" w:hAnsi="TH SarabunPSK" w:cs="TH SarabunPSK"/>
                <w:szCs w:val="24"/>
              </w:rPr>
              <w:t xml:space="preserve"> </w:t>
            </w:r>
            <w:r w:rsidRPr="002D4D2B">
              <w:rPr>
                <w:rFonts w:ascii="TH SarabunPSK" w:hAnsi="TH SarabunPSK" w:cs="TH SarabunPSK"/>
                <w:szCs w:val="24"/>
              </w:rPr>
              <w:t xml:space="preserve"> </w:t>
            </w:r>
            <w:r w:rsidRPr="002D4D2B">
              <w:rPr>
                <w:rFonts w:ascii="TH SarabunPSK" w:hAnsi="TH SarabunPSK" w:cs="TH SarabunPSK"/>
                <w:szCs w:val="24"/>
                <w:cs/>
              </w:rPr>
              <w:t>ไม่ทราบจำนวน</w:t>
            </w:r>
          </w:p>
        </w:tc>
      </w:tr>
      <w:tr w:rsidR="009654EA" w:rsidRPr="00725B2B" w14:paraId="6F7E85D2" w14:textId="77777777" w:rsidTr="0008265F">
        <w:trPr>
          <w:trHeight w:val="241"/>
        </w:trPr>
        <w:tc>
          <w:tcPr>
            <w:tcW w:w="6475" w:type="dxa"/>
            <w:shd w:val="clear" w:color="auto" w:fill="auto"/>
            <w:noWrap/>
          </w:tcPr>
          <w:p w14:paraId="3B9F8264" w14:textId="255020BE" w:rsidR="009654EA" w:rsidRPr="00955894" w:rsidRDefault="009654EA" w:rsidP="0008265F">
            <w:pPr>
              <w:rPr>
                <w:rFonts w:ascii="TH SarabunPSK" w:hAnsi="TH SarabunPSK" w:cs="TH SarabunPSK"/>
                <w:szCs w:val="24"/>
                <w:cs/>
              </w:rPr>
            </w:pPr>
            <w:r w:rsidRPr="00955894">
              <w:rPr>
                <w:rFonts w:ascii="Wingdings 2" w:eastAsia="Wingdings 2" w:hAnsi="Wingdings 2" w:cs="Wingdings 2"/>
                <w:szCs w:val="24"/>
              </w:rPr>
              <w:sym w:font="Wingdings 2" w:char="F02A"/>
            </w:r>
            <w:r w:rsidRPr="00955894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="007C2637" w:rsidRPr="00955894">
              <w:rPr>
                <w:rFonts w:ascii="TH SarabunPSK" w:hAnsi="TH SarabunPSK" w:cs="TH SarabunPSK"/>
                <w:szCs w:val="24"/>
              </w:rPr>
              <w:t>1.9.8</w:t>
            </w:r>
            <w:r w:rsidRPr="00955894">
              <w:rPr>
                <w:rFonts w:ascii="TH SarabunPSK" w:hAnsi="TH SarabunPSK" w:cs="TH SarabunPSK"/>
                <w:szCs w:val="24"/>
              </w:rPr>
              <w:t xml:space="preserve"> </w:t>
            </w:r>
            <w:r w:rsidRPr="00955894">
              <w:rPr>
                <w:rFonts w:ascii="TH SarabunPSK" w:hAnsi="TH SarabunPSK" w:cs="TH SarabunPSK"/>
                <w:szCs w:val="24"/>
                <w:cs/>
              </w:rPr>
              <w:t>เพื่อดูแลและบำรุงรักษาอุปกรณ์และระบบต่างๆ</w:t>
            </w:r>
          </w:p>
        </w:tc>
        <w:tc>
          <w:tcPr>
            <w:tcW w:w="3073" w:type="dxa"/>
            <w:shd w:val="clear" w:color="auto" w:fill="auto"/>
          </w:tcPr>
          <w:p w14:paraId="715A19AE" w14:textId="77777777" w:rsidR="009654EA" w:rsidRPr="002D4D2B" w:rsidRDefault="009654EA" w:rsidP="0008265F">
            <w:pPr>
              <w:rPr>
                <w:rFonts w:ascii="TH SarabunPSK" w:hAnsi="TH SarabunPSK" w:cs="TH SarabunPSK"/>
                <w:szCs w:val="24"/>
              </w:rPr>
            </w:pPr>
            <w:r w:rsidRPr="002D4D2B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  <w:r w:rsidRPr="002D4D2B">
              <w:rPr>
                <w:rFonts w:ascii="TH SarabunPSK" w:eastAsia="Calibri" w:hAnsi="TH SarabunPSK" w:cs="TH SarabunPSK"/>
                <w:szCs w:val="24"/>
              </w:rPr>
              <w:t xml:space="preserve"> </w:t>
            </w:r>
            <w:r w:rsidRPr="002D4D2B">
              <w:rPr>
                <w:rFonts w:ascii="TH SarabunPSK" w:hAnsi="TH SarabunPSK" w:cs="TH SarabunPSK"/>
                <w:szCs w:val="24"/>
              </w:rPr>
              <w:t xml:space="preserve"> </w:t>
            </w:r>
            <w:r w:rsidRPr="002D4D2B">
              <w:rPr>
                <w:rFonts w:ascii="TH SarabunPSK" w:hAnsi="TH SarabunPSK" w:cs="TH SarabunPSK"/>
                <w:szCs w:val="24"/>
                <w:cs/>
              </w:rPr>
              <w:t xml:space="preserve">มีจำนวน </w:t>
            </w:r>
            <w:r w:rsidRPr="002D4D2B">
              <w:rPr>
                <w:rFonts w:ascii="TH SarabunPSK" w:hAnsi="TH SarabunPSK" w:cs="TH SarabunPSK"/>
                <w:szCs w:val="24"/>
              </w:rPr>
              <w:t>……………………</w:t>
            </w:r>
            <w:r w:rsidRPr="002D4D2B">
              <w:rPr>
                <w:rFonts w:ascii="TH SarabunPSK" w:hAnsi="TH SarabunPSK" w:cs="TH SarabunPSK"/>
                <w:szCs w:val="24"/>
                <w:cs/>
              </w:rPr>
              <w:t xml:space="preserve"> บาท</w:t>
            </w:r>
          </w:p>
          <w:p w14:paraId="289822DF" w14:textId="77777777" w:rsidR="009654EA" w:rsidRPr="00955894" w:rsidRDefault="009654EA" w:rsidP="0008265F">
            <w:pPr>
              <w:rPr>
                <w:rFonts w:ascii="TH SarabunPSK" w:hAnsi="TH SarabunPSK" w:cs="TH SarabunPSK"/>
                <w:szCs w:val="24"/>
                <w:cs/>
              </w:rPr>
            </w:pPr>
            <w:r w:rsidRPr="002D4D2B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  <w:r w:rsidRPr="002D4D2B">
              <w:rPr>
                <w:rFonts w:ascii="TH SarabunPSK" w:eastAsia="Calibri" w:hAnsi="TH SarabunPSK" w:cs="TH SarabunPSK"/>
                <w:szCs w:val="24"/>
              </w:rPr>
              <w:t xml:space="preserve"> </w:t>
            </w:r>
            <w:r w:rsidRPr="002D4D2B">
              <w:rPr>
                <w:rFonts w:ascii="TH SarabunPSK" w:hAnsi="TH SarabunPSK" w:cs="TH SarabunPSK"/>
                <w:szCs w:val="24"/>
              </w:rPr>
              <w:t xml:space="preserve"> </w:t>
            </w:r>
            <w:r w:rsidRPr="002D4D2B">
              <w:rPr>
                <w:rFonts w:ascii="TH SarabunPSK" w:hAnsi="TH SarabunPSK" w:cs="TH SarabunPSK"/>
                <w:szCs w:val="24"/>
                <w:cs/>
              </w:rPr>
              <w:t>ไม่ทราบจำนวน</w:t>
            </w:r>
          </w:p>
        </w:tc>
      </w:tr>
      <w:tr w:rsidR="009654EA" w:rsidRPr="00725B2B" w14:paraId="2B04B76E" w14:textId="77777777" w:rsidTr="009056D3">
        <w:trPr>
          <w:trHeight w:val="455"/>
        </w:trPr>
        <w:tc>
          <w:tcPr>
            <w:tcW w:w="6475" w:type="dxa"/>
            <w:shd w:val="clear" w:color="auto" w:fill="auto"/>
            <w:noWrap/>
          </w:tcPr>
          <w:p w14:paraId="63E0CE0F" w14:textId="0E04CD40" w:rsidR="009654EA" w:rsidRPr="00955894" w:rsidRDefault="009654EA" w:rsidP="0008265F">
            <w:pPr>
              <w:rPr>
                <w:rFonts w:ascii="TH SarabunPSK" w:hAnsi="TH SarabunPSK" w:cs="TH SarabunPSK"/>
                <w:szCs w:val="24"/>
              </w:rPr>
            </w:pPr>
            <w:r w:rsidRPr="00955894">
              <w:rPr>
                <w:rFonts w:ascii="Wingdings 2" w:eastAsia="Wingdings 2" w:hAnsi="Wingdings 2" w:cs="Wingdings 2"/>
                <w:szCs w:val="24"/>
              </w:rPr>
              <w:sym w:font="Wingdings 2" w:char="F02A"/>
            </w:r>
            <w:r w:rsidRPr="00955894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="007C2637" w:rsidRPr="00955894">
              <w:rPr>
                <w:rFonts w:ascii="TH SarabunPSK" w:hAnsi="TH SarabunPSK" w:cs="TH SarabunPSK"/>
                <w:szCs w:val="24"/>
              </w:rPr>
              <w:t>1.9.9</w:t>
            </w:r>
            <w:r w:rsidRPr="00955894">
              <w:rPr>
                <w:rFonts w:ascii="TH SarabunPSK" w:hAnsi="TH SarabunPSK" w:cs="TH SarabunPSK"/>
                <w:szCs w:val="24"/>
                <w:cs/>
              </w:rPr>
              <w:t xml:space="preserve"> เพื่อศึกษาวิจัยและนำเทคโนโลยีดิจิทัลที่ได้มาประยุกต์ใช้ภายในหน่วยงาน</w:t>
            </w:r>
          </w:p>
        </w:tc>
        <w:tc>
          <w:tcPr>
            <w:tcW w:w="3073" w:type="dxa"/>
            <w:shd w:val="clear" w:color="auto" w:fill="auto"/>
          </w:tcPr>
          <w:p w14:paraId="424E108E" w14:textId="77777777" w:rsidR="009654EA" w:rsidRPr="002D4D2B" w:rsidRDefault="009654EA" w:rsidP="0008265F">
            <w:pPr>
              <w:rPr>
                <w:rFonts w:ascii="TH SarabunPSK" w:hAnsi="TH SarabunPSK" w:cs="TH SarabunPSK"/>
                <w:szCs w:val="24"/>
              </w:rPr>
            </w:pPr>
            <w:r w:rsidRPr="002D4D2B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  <w:r w:rsidRPr="002D4D2B">
              <w:rPr>
                <w:rFonts w:ascii="TH SarabunPSK" w:eastAsia="Calibri" w:hAnsi="TH SarabunPSK" w:cs="TH SarabunPSK"/>
                <w:szCs w:val="24"/>
              </w:rPr>
              <w:t xml:space="preserve"> </w:t>
            </w:r>
            <w:r w:rsidRPr="002D4D2B">
              <w:rPr>
                <w:rFonts w:ascii="TH SarabunPSK" w:hAnsi="TH SarabunPSK" w:cs="TH SarabunPSK"/>
                <w:szCs w:val="24"/>
              </w:rPr>
              <w:t xml:space="preserve"> </w:t>
            </w:r>
            <w:r w:rsidRPr="002D4D2B">
              <w:rPr>
                <w:rFonts w:ascii="TH SarabunPSK" w:hAnsi="TH SarabunPSK" w:cs="TH SarabunPSK"/>
                <w:szCs w:val="24"/>
                <w:cs/>
              </w:rPr>
              <w:t xml:space="preserve">มีจำนวน </w:t>
            </w:r>
            <w:r w:rsidRPr="002D4D2B">
              <w:rPr>
                <w:rFonts w:ascii="TH SarabunPSK" w:hAnsi="TH SarabunPSK" w:cs="TH SarabunPSK"/>
                <w:szCs w:val="24"/>
              </w:rPr>
              <w:t>……………………</w:t>
            </w:r>
            <w:r w:rsidRPr="002D4D2B">
              <w:rPr>
                <w:rFonts w:ascii="TH SarabunPSK" w:hAnsi="TH SarabunPSK" w:cs="TH SarabunPSK"/>
                <w:szCs w:val="24"/>
                <w:cs/>
              </w:rPr>
              <w:t xml:space="preserve"> บาท</w:t>
            </w:r>
          </w:p>
          <w:p w14:paraId="47DE0222" w14:textId="77777777" w:rsidR="009654EA" w:rsidRPr="00955894" w:rsidRDefault="009654EA" w:rsidP="0008265F">
            <w:pPr>
              <w:rPr>
                <w:rFonts w:ascii="TH SarabunPSK" w:hAnsi="TH SarabunPSK" w:cs="TH SarabunPSK"/>
                <w:szCs w:val="24"/>
                <w:cs/>
              </w:rPr>
            </w:pPr>
            <w:r w:rsidRPr="002D4D2B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  <w:r w:rsidRPr="002D4D2B">
              <w:rPr>
                <w:rFonts w:ascii="TH SarabunPSK" w:eastAsia="Calibri" w:hAnsi="TH SarabunPSK" w:cs="TH SarabunPSK"/>
                <w:szCs w:val="24"/>
              </w:rPr>
              <w:t xml:space="preserve"> </w:t>
            </w:r>
            <w:r w:rsidRPr="002D4D2B">
              <w:rPr>
                <w:rFonts w:ascii="TH SarabunPSK" w:hAnsi="TH SarabunPSK" w:cs="TH SarabunPSK"/>
                <w:szCs w:val="24"/>
              </w:rPr>
              <w:t xml:space="preserve"> </w:t>
            </w:r>
            <w:r w:rsidRPr="002D4D2B">
              <w:rPr>
                <w:rFonts w:ascii="TH SarabunPSK" w:hAnsi="TH SarabunPSK" w:cs="TH SarabunPSK"/>
                <w:szCs w:val="24"/>
                <w:cs/>
              </w:rPr>
              <w:t>ไม่ทราบจำนวน</w:t>
            </w:r>
          </w:p>
        </w:tc>
      </w:tr>
      <w:tr w:rsidR="009654EA" w:rsidRPr="00725B2B" w14:paraId="394DAAEC" w14:textId="77777777" w:rsidTr="0008265F">
        <w:trPr>
          <w:trHeight w:val="241"/>
        </w:trPr>
        <w:tc>
          <w:tcPr>
            <w:tcW w:w="6475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EFDD212" w14:textId="6942DAE0" w:rsidR="009654EA" w:rsidRPr="00955894" w:rsidRDefault="009654EA" w:rsidP="0008265F">
            <w:pPr>
              <w:rPr>
                <w:rFonts w:ascii="TH SarabunPSK" w:hAnsi="TH SarabunPSK" w:cs="TH SarabunPSK"/>
                <w:szCs w:val="24"/>
              </w:rPr>
            </w:pPr>
            <w:r w:rsidRPr="00955894">
              <w:rPr>
                <w:rFonts w:ascii="Wingdings 2" w:eastAsia="Wingdings 2" w:hAnsi="Wingdings 2" w:cs="Wingdings 2"/>
                <w:szCs w:val="24"/>
              </w:rPr>
              <w:sym w:font="Wingdings 2" w:char="F02A"/>
            </w:r>
            <w:r w:rsidRPr="00955894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="007B18A0" w:rsidRPr="00955894">
              <w:rPr>
                <w:rFonts w:ascii="TH SarabunPSK" w:hAnsi="TH SarabunPSK" w:cs="TH SarabunPSK"/>
                <w:szCs w:val="24"/>
              </w:rPr>
              <w:t>1.9.10</w:t>
            </w:r>
            <w:r w:rsidRPr="00955894">
              <w:rPr>
                <w:rFonts w:ascii="TH SarabunPSK" w:hAnsi="TH SarabunPSK" w:cs="TH SarabunPSK"/>
                <w:szCs w:val="24"/>
                <w:cs/>
              </w:rPr>
              <w:t xml:space="preserve"> อื่นๆ </w:t>
            </w:r>
            <w:r w:rsidRPr="00955894">
              <w:rPr>
                <w:rFonts w:ascii="TH SarabunPSK" w:hAnsi="TH SarabunPSK" w:cs="TH SarabunPSK"/>
                <w:b/>
                <w:bCs/>
                <w:szCs w:val="24"/>
                <w:cs/>
              </w:rPr>
              <w:t>โปรดระบุ</w:t>
            </w:r>
            <w:r w:rsidRPr="00955894">
              <w:rPr>
                <w:rFonts w:ascii="TH SarabunPSK" w:hAnsi="TH SarabunPSK" w:cs="TH SarabunPSK"/>
                <w:szCs w:val="24"/>
                <w:u w:val="single"/>
              </w:rPr>
              <w:tab/>
            </w:r>
            <w:r w:rsidRPr="00955894">
              <w:rPr>
                <w:rFonts w:ascii="TH SarabunPSK" w:hAnsi="TH SarabunPSK" w:cs="TH SarabunPSK"/>
                <w:szCs w:val="24"/>
                <w:u w:val="single"/>
              </w:rPr>
              <w:tab/>
            </w:r>
            <w:r w:rsidRPr="00955894">
              <w:rPr>
                <w:rFonts w:ascii="TH SarabunPSK" w:hAnsi="TH SarabunPSK" w:cs="TH SarabunPSK"/>
                <w:szCs w:val="24"/>
                <w:u w:val="single"/>
              </w:rPr>
              <w:tab/>
            </w:r>
          </w:p>
        </w:tc>
        <w:tc>
          <w:tcPr>
            <w:tcW w:w="3073" w:type="dxa"/>
            <w:shd w:val="clear" w:color="auto" w:fill="auto"/>
          </w:tcPr>
          <w:p w14:paraId="1A70F7F3" w14:textId="77777777" w:rsidR="009654EA" w:rsidRPr="002D4D2B" w:rsidRDefault="009654EA" w:rsidP="0008265F">
            <w:pPr>
              <w:rPr>
                <w:rFonts w:ascii="TH SarabunPSK" w:hAnsi="TH SarabunPSK" w:cs="TH SarabunPSK"/>
                <w:szCs w:val="24"/>
              </w:rPr>
            </w:pPr>
            <w:r w:rsidRPr="002D4D2B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  <w:r w:rsidRPr="002D4D2B">
              <w:rPr>
                <w:rFonts w:ascii="TH SarabunPSK" w:eastAsia="Calibri" w:hAnsi="TH SarabunPSK" w:cs="TH SarabunPSK"/>
                <w:szCs w:val="24"/>
              </w:rPr>
              <w:t xml:space="preserve"> </w:t>
            </w:r>
            <w:r w:rsidRPr="002D4D2B">
              <w:rPr>
                <w:rFonts w:ascii="TH SarabunPSK" w:hAnsi="TH SarabunPSK" w:cs="TH SarabunPSK"/>
                <w:szCs w:val="24"/>
              </w:rPr>
              <w:t xml:space="preserve"> </w:t>
            </w:r>
            <w:r w:rsidRPr="002D4D2B">
              <w:rPr>
                <w:rFonts w:ascii="TH SarabunPSK" w:hAnsi="TH SarabunPSK" w:cs="TH SarabunPSK"/>
                <w:szCs w:val="24"/>
                <w:cs/>
              </w:rPr>
              <w:t xml:space="preserve">มีจำนวน </w:t>
            </w:r>
            <w:r w:rsidRPr="002D4D2B">
              <w:rPr>
                <w:rFonts w:ascii="TH SarabunPSK" w:hAnsi="TH SarabunPSK" w:cs="TH SarabunPSK"/>
                <w:szCs w:val="24"/>
              </w:rPr>
              <w:t>……………………</w:t>
            </w:r>
            <w:r w:rsidRPr="002D4D2B">
              <w:rPr>
                <w:rFonts w:ascii="TH SarabunPSK" w:hAnsi="TH SarabunPSK" w:cs="TH SarabunPSK"/>
                <w:szCs w:val="24"/>
                <w:cs/>
              </w:rPr>
              <w:t xml:space="preserve"> บาท</w:t>
            </w:r>
          </w:p>
          <w:p w14:paraId="7AE4DF0B" w14:textId="77777777" w:rsidR="009654EA" w:rsidRPr="00955894" w:rsidRDefault="009654EA" w:rsidP="0008265F">
            <w:pPr>
              <w:rPr>
                <w:rFonts w:ascii="TH SarabunPSK" w:hAnsi="TH SarabunPSK" w:cs="TH SarabunPSK"/>
                <w:szCs w:val="24"/>
                <w:cs/>
              </w:rPr>
            </w:pPr>
            <w:r w:rsidRPr="002D4D2B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  <w:r w:rsidRPr="002D4D2B">
              <w:rPr>
                <w:rFonts w:ascii="TH SarabunPSK" w:eastAsia="Calibri" w:hAnsi="TH SarabunPSK" w:cs="TH SarabunPSK"/>
                <w:szCs w:val="24"/>
              </w:rPr>
              <w:t xml:space="preserve"> </w:t>
            </w:r>
            <w:r w:rsidRPr="002D4D2B">
              <w:rPr>
                <w:rFonts w:ascii="TH SarabunPSK" w:hAnsi="TH SarabunPSK" w:cs="TH SarabunPSK"/>
                <w:szCs w:val="24"/>
              </w:rPr>
              <w:t xml:space="preserve"> </w:t>
            </w:r>
            <w:r w:rsidRPr="002D4D2B">
              <w:rPr>
                <w:rFonts w:ascii="TH SarabunPSK" w:hAnsi="TH SarabunPSK" w:cs="TH SarabunPSK"/>
                <w:szCs w:val="24"/>
                <w:cs/>
              </w:rPr>
              <w:t>ไม่ทราบจำนวน</w:t>
            </w:r>
          </w:p>
        </w:tc>
      </w:tr>
      <w:tr w:rsidR="009654EA" w:rsidRPr="00725B2B" w14:paraId="22526A31" w14:textId="77777777" w:rsidTr="009056D3">
        <w:trPr>
          <w:trHeight w:val="70"/>
        </w:trPr>
        <w:tc>
          <w:tcPr>
            <w:tcW w:w="64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noWrap/>
          </w:tcPr>
          <w:p w14:paraId="73A2F85F" w14:textId="77777777" w:rsidR="009654EA" w:rsidRPr="00955894" w:rsidRDefault="009654EA" w:rsidP="0008265F">
            <w:pPr>
              <w:jc w:val="right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955894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รวมทั้งสิ้น </w:t>
            </w:r>
          </w:p>
        </w:tc>
        <w:tc>
          <w:tcPr>
            <w:tcW w:w="3073" w:type="dxa"/>
            <w:tcBorders>
              <w:bottom w:val="single" w:sz="4" w:space="0" w:color="auto"/>
            </w:tcBorders>
            <w:shd w:val="clear" w:color="auto" w:fill="E7E6E6" w:themeFill="background2"/>
            <w:vAlign w:val="bottom"/>
          </w:tcPr>
          <w:p w14:paraId="4E1F5025" w14:textId="77777777" w:rsidR="009654EA" w:rsidRPr="00955894" w:rsidRDefault="009654EA" w:rsidP="0008265F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955894">
              <w:rPr>
                <w:rFonts w:ascii="TH SarabunPSK" w:hAnsi="TH SarabunPSK" w:cs="TH SarabunPSK"/>
                <w:szCs w:val="24"/>
              </w:rPr>
              <w:t>………………………</w:t>
            </w:r>
          </w:p>
        </w:tc>
      </w:tr>
    </w:tbl>
    <w:p w14:paraId="7963CE60" w14:textId="77777777" w:rsidR="009654EA" w:rsidRPr="002E3EB2" w:rsidRDefault="009654EA" w:rsidP="002E3EB2">
      <w:pPr>
        <w:spacing w:after="160" w:line="259" w:lineRule="auto"/>
        <w:rPr>
          <w:rFonts w:ascii="TH SarabunPSK" w:hAnsi="TH SarabunPSK" w:cs="TH SarabunPSK"/>
          <w:b/>
          <w:bCs/>
          <w:sz w:val="26"/>
          <w:szCs w:val="26"/>
        </w:rPr>
      </w:pPr>
    </w:p>
    <w:p w14:paraId="2245470C" w14:textId="507566B2" w:rsidR="00D312D0" w:rsidRDefault="00D312D0" w:rsidP="00D312D0">
      <w:pPr>
        <w:spacing w:line="259" w:lineRule="auto"/>
        <w:rPr>
          <w:rFonts w:ascii="TH SarabunPSK" w:hAnsi="TH SarabunPSK" w:cs="TH SarabunPSK"/>
          <w:b/>
          <w:bCs/>
          <w:szCs w:val="24"/>
        </w:rPr>
      </w:pPr>
    </w:p>
    <w:p w14:paraId="1037F713" w14:textId="77777777" w:rsidR="009654EA" w:rsidRDefault="009654EA" w:rsidP="00AA2498">
      <w:pPr>
        <w:spacing w:line="259" w:lineRule="auto"/>
        <w:rPr>
          <w:rFonts w:ascii="TH SarabunPSK" w:hAnsi="TH SarabunPSK" w:cs="TH SarabunPSK"/>
          <w:b/>
          <w:bCs/>
          <w:sz w:val="26"/>
          <w:szCs w:val="26"/>
        </w:rPr>
      </w:pPr>
    </w:p>
    <w:p w14:paraId="1553A039" w14:textId="1DF1F388" w:rsidR="009654EA" w:rsidRDefault="009654EA" w:rsidP="00AA2498">
      <w:pPr>
        <w:spacing w:line="259" w:lineRule="auto"/>
        <w:rPr>
          <w:rFonts w:ascii="TH SarabunPSK" w:hAnsi="TH SarabunPSK" w:cs="TH SarabunPSK"/>
          <w:b/>
          <w:bCs/>
          <w:sz w:val="26"/>
          <w:szCs w:val="26"/>
        </w:rPr>
      </w:pPr>
    </w:p>
    <w:p w14:paraId="66186B64" w14:textId="51DCC401" w:rsidR="009654EA" w:rsidRDefault="009654EA" w:rsidP="00AA2498">
      <w:pPr>
        <w:spacing w:line="259" w:lineRule="auto"/>
        <w:rPr>
          <w:rFonts w:ascii="TH SarabunPSK" w:hAnsi="TH SarabunPSK" w:cs="TH SarabunPSK"/>
          <w:b/>
          <w:bCs/>
          <w:sz w:val="26"/>
          <w:szCs w:val="26"/>
        </w:rPr>
      </w:pPr>
    </w:p>
    <w:p w14:paraId="1D582AB0" w14:textId="5A6A70FC" w:rsidR="009654EA" w:rsidRDefault="009654EA" w:rsidP="00AA2498">
      <w:pPr>
        <w:spacing w:line="259" w:lineRule="auto"/>
        <w:rPr>
          <w:rFonts w:ascii="TH SarabunPSK" w:hAnsi="TH SarabunPSK" w:cs="TH SarabunPSK"/>
          <w:b/>
          <w:bCs/>
          <w:sz w:val="26"/>
          <w:szCs w:val="26"/>
        </w:rPr>
      </w:pPr>
    </w:p>
    <w:p w14:paraId="407D6597" w14:textId="25AF16DE" w:rsidR="009654EA" w:rsidRDefault="009654EA" w:rsidP="00AA2498">
      <w:pPr>
        <w:spacing w:line="259" w:lineRule="auto"/>
        <w:rPr>
          <w:rFonts w:ascii="TH SarabunPSK" w:hAnsi="TH SarabunPSK" w:cs="TH SarabunPSK"/>
          <w:b/>
          <w:bCs/>
          <w:sz w:val="26"/>
          <w:szCs w:val="26"/>
        </w:rPr>
      </w:pPr>
    </w:p>
    <w:p w14:paraId="490D014A" w14:textId="12F74808" w:rsidR="009654EA" w:rsidRDefault="009654EA" w:rsidP="00AA2498">
      <w:pPr>
        <w:spacing w:line="259" w:lineRule="auto"/>
        <w:rPr>
          <w:rFonts w:ascii="TH SarabunPSK" w:hAnsi="TH SarabunPSK" w:cs="TH SarabunPSK"/>
          <w:b/>
          <w:bCs/>
          <w:sz w:val="26"/>
          <w:szCs w:val="26"/>
        </w:rPr>
      </w:pPr>
    </w:p>
    <w:p w14:paraId="33930DB5" w14:textId="2B81B870" w:rsidR="009654EA" w:rsidRDefault="009654EA" w:rsidP="00AA2498">
      <w:pPr>
        <w:spacing w:line="259" w:lineRule="auto"/>
        <w:rPr>
          <w:rFonts w:ascii="TH SarabunPSK" w:hAnsi="TH SarabunPSK" w:cs="TH SarabunPSK"/>
          <w:b/>
          <w:bCs/>
          <w:sz w:val="26"/>
          <w:szCs w:val="26"/>
        </w:rPr>
      </w:pPr>
    </w:p>
    <w:p w14:paraId="2A8D78CE" w14:textId="106041B1" w:rsidR="009654EA" w:rsidRDefault="009654EA" w:rsidP="00AA2498">
      <w:pPr>
        <w:spacing w:line="259" w:lineRule="auto"/>
        <w:rPr>
          <w:rFonts w:ascii="TH SarabunPSK" w:hAnsi="TH SarabunPSK" w:cs="TH SarabunPSK"/>
          <w:b/>
          <w:bCs/>
          <w:sz w:val="26"/>
          <w:szCs w:val="26"/>
        </w:rPr>
      </w:pPr>
    </w:p>
    <w:p w14:paraId="57C4E862" w14:textId="77777777" w:rsidR="009654EA" w:rsidRDefault="009654EA" w:rsidP="00AA2498">
      <w:pPr>
        <w:spacing w:line="259" w:lineRule="auto"/>
        <w:rPr>
          <w:rFonts w:ascii="TH SarabunPSK" w:hAnsi="TH SarabunPSK" w:cs="TH SarabunPSK"/>
          <w:b/>
          <w:bCs/>
          <w:sz w:val="26"/>
          <w:szCs w:val="26"/>
        </w:rPr>
      </w:pPr>
    </w:p>
    <w:p w14:paraId="11C75394" w14:textId="1F23225B" w:rsidR="007D42AE" w:rsidRPr="002E3EB2" w:rsidRDefault="007D42AE" w:rsidP="00AA2498">
      <w:pPr>
        <w:spacing w:line="259" w:lineRule="auto"/>
        <w:rPr>
          <w:rFonts w:ascii="TH SarabunPSK" w:hAnsi="TH SarabunPSK" w:cs="TH SarabunPSK"/>
          <w:b/>
          <w:bCs/>
          <w:sz w:val="26"/>
          <w:szCs w:val="26"/>
        </w:rPr>
      </w:pPr>
      <w:r w:rsidRPr="002E3EB2">
        <w:rPr>
          <w:rFonts w:ascii="TH SarabunPSK" w:hAnsi="TH SarabunPSK" w:cs="TH SarabunPSK"/>
          <w:b/>
          <w:bCs/>
          <w:sz w:val="26"/>
          <w:szCs w:val="26"/>
        </w:rPr>
        <w:t>P1.</w:t>
      </w:r>
      <w:r w:rsidR="00DE4995">
        <w:rPr>
          <w:rFonts w:ascii="TH SarabunPSK" w:hAnsi="TH SarabunPSK" w:cs="TH SarabunPSK"/>
          <w:b/>
          <w:bCs/>
          <w:sz w:val="26"/>
          <w:szCs w:val="26"/>
        </w:rPr>
        <w:t>10</w:t>
      </w:r>
      <w:r w:rsidRPr="002E3EB2">
        <w:rPr>
          <w:rFonts w:ascii="TH SarabunPSK" w:hAnsi="TH SarabunPSK" w:cs="TH SarabunPSK"/>
          <w:b/>
          <w:bCs/>
          <w:sz w:val="26"/>
          <w:szCs w:val="26"/>
        </w:rPr>
        <w:t xml:space="preserve"> </w:t>
      </w:r>
      <w:r w:rsidR="0021476A">
        <w:rPr>
          <w:rFonts w:ascii="TH SarabunPSK" w:hAnsi="TH SarabunPSK" w:cs="TH SarabunPSK" w:hint="cs"/>
          <w:b/>
          <w:bCs/>
          <w:sz w:val="26"/>
          <w:szCs w:val="26"/>
          <w:cs/>
        </w:rPr>
        <w:t>โปรดระบุ</w:t>
      </w:r>
      <w:r w:rsidR="000F09A2">
        <w:rPr>
          <w:rFonts w:ascii="TH SarabunPSK" w:hAnsi="TH SarabunPSK" w:cs="TH SarabunPSK" w:hint="cs"/>
          <w:b/>
          <w:bCs/>
          <w:sz w:val="26"/>
          <w:szCs w:val="26"/>
          <w:cs/>
        </w:rPr>
        <w:t>ตัวอย่าง</w:t>
      </w:r>
      <w:r w:rsidR="0021476A">
        <w:rPr>
          <w:rFonts w:ascii="TH SarabunPSK" w:hAnsi="TH SarabunPSK" w:cs="TH SarabunPSK" w:hint="cs"/>
          <w:b/>
          <w:bCs/>
          <w:sz w:val="26"/>
          <w:szCs w:val="26"/>
          <w:cs/>
        </w:rPr>
        <w:t>โครงการด้านดิจิทัลและเทคโนโลยี</w:t>
      </w:r>
      <w:r w:rsidR="000F09A2">
        <w:rPr>
          <w:rFonts w:ascii="TH SarabunPSK" w:hAnsi="TH SarabunPSK" w:cs="TH SarabunPSK" w:hint="cs"/>
          <w:b/>
          <w:bCs/>
          <w:sz w:val="26"/>
          <w:szCs w:val="26"/>
          <w:cs/>
        </w:rPr>
        <w:t>ที่โดดเด่น</w:t>
      </w:r>
      <w:r w:rsidR="0021476A">
        <w:rPr>
          <w:rFonts w:ascii="TH SarabunPSK" w:hAnsi="TH SarabunPSK" w:cs="TH SarabunPSK" w:hint="cs"/>
          <w:b/>
          <w:bCs/>
          <w:sz w:val="26"/>
          <w:szCs w:val="26"/>
          <w:cs/>
        </w:rPr>
        <w:t>ของ</w:t>
      </w:r>
      <w:r w:rsidRPr="002E3EB2">
        <w:rPr>
          <w:rFonts w:ascii="TH SarabunPSK" w:hAnsi="TH SarabunPSK" w:cs="TH SarabunPSK"/>
          <w:b/>
          <w:bCs/>
          <w:sz w:val="26"/>
          <w:szCs w:val="26"/>
          <w:cs/>
        </w:rPr>
        <w:t>หน่วยงานของท่าน</w:t>
      </w:r>
      <w:r w:rsidR="0021476A">
        <w:rPr>
          <w:rFonts w:ascii="TH SarabunPSK" w:hAnsi="TH SarabunPSK" w:cs="TH SarabunPSK" w:hint="cs"/>
          <w:b/>
          <w:bCs/>
          <w:sz w:val="26"/>
          <w:szCs w:val="26"/>
          <w:cs/>
        </w:rPr>
        <w:t>ใน</w:t>
      </w:r>
      <w:r w:rsidRPr="002E3EB2">
        <w:rPr>
          <w:rFonts w:ascii="TH SarabunPSK" w:hAnsi="TH SarabunPSK" w:cs="TH SarabunPSK"/>
          <w:b/>
          <w:bCs/>
          <w:sz w:val="26"/>
          <w:szCs w:val="26"/>
          <w:cs/>
        </w:rPr>
        <w:t>ปี</w:t>
      </w:r>
      <w:r w:rsidR="0021476A">
        <w:rPr>
          <w:rFonts w:ascii="TH SarabunPSK" w:hAnsi="TH SarabunPSK" w:cs="TH SarabunPSK" w:hint="cs"/>
          <w:b/>
          <w:bCs/>
          <w:sz w:val="26"/>
          <w:szCs w:val="26"/>
          <w:cs/>
        </w:rPr>
        <w:t>งบประมาณ</w:t>
      </w:r>
      <w:r w:rsidRPr="002E3EB2">
        <w:rPr>
          <w:rFonts w:ascii="TH SarabunPSK" w:hAnsi="TH SarabunPSK" w:cs="TH SarabunPSK"/>
          <w:b/>
          <w:bCs/>
          <w:sz w:val="26"/>
          <w:szCs w:val="26"/>
          <w:cs/>
        </w:rPr>
        <w:t xml:space="preserve"> </w:t>
      </w:r>
      <w:r w:rsidR="003134AE" w:rsidRPr="002E3EB2">
        <w:rPr>
          <w:rFonts w:ascii="TH SarabunPSK" w:hAnsi="TH SarabunPSK" w:cs="TH SarabunPSK"/>
          <w:b/>
          <w:bCs/>
          <w:sz w:val="26"/>
          <w:szCs w:val="26"/>
        </w:rPr>
        <w:t>2564</w:t>
      </w:r>
      <w:r w:rsidRPr="002E3EB2">
        <w:rPr>
          <w:rFonts w:ascii="TH SarabunPSK" w:hAnsi="TH SarabunPSK" w:cs="TH SarabunPSK"/>
          <w:b/>
          <w:bCs/>
          <w:sz w:val="26"/>
          <w:szCs w:val="26"/>
        </w:rPr>
        <w:t xml:space="preserve"> </w:t>
      </w:r>
      <w:r w:rsidR="00A927DB">
        <w:rPr>
          <w:rFonts w:ascii="TH SarabunPSK" w:hAnsi="TH SarabunPSK" w:cs="TH SarabunPSK" w:hint="cs"/>
          <w:b/>
          <w:bCs/>
          <w:sz w:val="26"/>
          <w:szCs w:val="26"/>
          <w:cs/>
        </w:rPr>
        <w:t xml:space="preserve">จำนวนไม่เกิน </w:t>
      </w:r>
      <w:r w:rsidR="00A927DB">
        <w:rPr>
          <w:rFonts w:ascii="TH SarabunPSK" w:hAnsi="TH SarabunPSK" w:cs="TH SarabunPSK"/>
          <w:b/>
          <w:bCs/>
          <w:sz w:val="26"/>
          <w:szCs w:val="26"/>
        </w:rPr>
        <w:t xml:space="preserve">5 </w:t>
      </w:r>
      <w:proofErr w:type="gramStart"/>
      <w:r w:rsidRPr="002E3EB2">
        <w:rPr>
          <w:rFonts w:ascii="TH SarabunPSK" w:hAnsi="TH SarabunPSK" w:cs="TH SarabunPSK"/>
          <w:b/>
          <w:bCs/>
          <w:sz w:val="26"/>
          <w:szCs w:val="26"/>
          <w:cs/>
        </w:rPr>
        <w:t xml:space="preserve">โครงการ </w:t>
      </w:r>
      <w:r w:rsidR="00DE4995">
        <w:rPr>
          <w:rFonts w:ascii="TH SarabunPSK" w:hAnsi="TH SarabunPSK" w:cs="TH SarabunPSK"/>
          <w:b/>
          <w:bCs/>
          <w:sz w:val="26"/>
          <w:szCs w:val="26"/>
        </w:rPr>
        <w:t xml:space="preserve"> (</w:t>
      </w:r>
      <w:proofErr w:type="gramEnd"/>
      <w:r w:rsidR="00DE4995">
        <w:rPr>
          <w:rFonts w:ascii="TH SarabunPSK" w:hAnsi="TH SarabunPSK" w:cs="TH SarabunPSK" w:hint="cs"/>
          <w:b/>
          <w:bCs/>
          <w:sz w:val="26"/>
          <w:szCs w:val="26"/>
          <w:cs/>
        </w:rPr>
        <w:t>หากไม่มี สามารถข้ามได้</w:t>
      </w:r>
      <w:r w:rsidR="00DE4995">
        <w:rPr>
          <w:rFonts w:ascii="TH SarabunPSK" w:hAnsi="TH SarabunPSK" w:cs="TH SarabunPSK"/>
          <w:b/>
          <w:bCs/>
          <w:sz w:val="26"/>
          <w:szCs w:val="26"/>
        </w:rPr>
        <w:t>)</w:t>
      </w:r>
    </w:p>
    <w:p w14:paraId="50AEC7D9" w14:textId="76BB6D62" w:rsidR="00A43A76" w:rsidRPr="00955894" w:rsidRDefault="00AA2498" w:rsidP="00AA2498">
      <w:pPr>
        <w:suppressAutoHyphens/>
        <w:autoSpaceDN w:val="0"/>
        <w:textAlignment w:val="baseline"/>
        <w:rPr>
          <w:rFonts w:ascii="TH SarabunPSK" w:eastAsia="Calibri" w:hAnsi="TH SarabunPSK" w:cs="TH SarabunPSK"/>
          <w:b/>
          <w:bCs/>
          <w:szCs w:val="24"/>
        </w:rPr>
      </w:pPr>
      <w:r w:rsidRPr="00955894">
        <w:rPr>
          <w:rFonts w:ascii="TH SarabunPSK" w:eastAsia="Calibri" w:hAnsi="TH SarabunPSK" w:cs="TH SarabunPSK"/>
          <w:b/>
          <w:bCs/>
          <w:szCs w:val="24"/>
        </w:rPr>
        <w:t>*</w:t>
      </w:r>
      <w:r w:rsidRPr="00955894">
        <w:rPr>
          <w:rFonts w:ascii="TH SarabunPSK" w:eastAsia="Calibri" w:hAnsi="TH SarabunPSK" w:cs="TH SarabunPSK"/>
          <w:b/>
          <w:bCs/>
          <w:szCs w:val="24"/>
          <w:cs/>
        </w:rPr>
        <w:t>ท่านจำเป็นต้องแนบหลักฐานประกอบคำตอบ</w:t>
      </w:r>
      <w:r w:rsidR="001C0323" w:rsidRPr="00955894">
        <w:rPr>
          <w:rFonts w:ascii="TH SarabunPSK" w:eastAsia="Calibri" w:hAnsi="TH SarabunPSK" w:cs="TH SarabunPSK"/>
          <w:b/>
          <w:bCs/>
          <w:szCs w:val="24"/>
          <w:cs/>
        </w:rPr>
        <w:t>โดย ระบุชื่อโครงการ</w:t>
      </w:r>
      <w:r w:rsidR="00F62D5D" w:rsidRPr="00955894">
        <w:rPr>
          <w:rFonts w:ascii="TH SarabunPSK" w:eastAsia="Calibri" w:hAnsi="TH SarabunPSK" w:cs="TH SarabunPSK"/>
          <w:b/>
          <w:bCs/>
          <w:szCs w:val="24"/>
        </w:rPr>
        <w:t>/</w:t>
      </w:r>
      <w:r w:rsidR="00F62D5D" w:rsidRPr="00955894">
        <w:rPr>
          <w:rFonts w:ascii="TH SarabunPSK" w:eastAsia="Calibri" w:hAnsi="TH SarabunPSK" w:cs="TH SarabunPSK"/>
          <w:b/>
          <w:bCs/>
          <w:szCs w:val="24"/>
          <w:cs/>
        </w:rPr>
        <w:t>แผนงาน</w:t>
      </w:r>
      <w:r w:rsidR="001C0323" w:rsidRPr="00955894">
        <w:rPr>
          <w:rFonts w:ascii="TH SarabunPSK" w:eastAsia="Calibri" w:hAnsi="TH SarabunPSK" w:cs="TH SarabunPSK"/>
          <w:b/>
          <w:bCs/>
          <w:szCs w:val="24"/>
          <w:cs/>
        </w:rPr>
        <w:t xml:space="preserve"> และรายละเอียด (จุดประสงค์</w:t>
      </w:r>
      <w:r w:rsidR="001C0323" w:rsidRPr="00955894">
        <w:rPr>
          <w:rFonts w:ascii="TH SarabunPSK" w:eastAsia="Calibri" w:hAnsi="TH SarabunPSK" w:cs="TH SarabunPSK"/>
          <w:b/>
          <w:bCs/>
          <w:szCs w:val="24"/>
        </w:rPr>
        <w:t xml:space="preserve">, </w:t>
      </w:r>
      <w:r w:rsidR="001C0323" w:rsidRPr="00955894">
        <w:rPr>
          <w:rFonts w:ascii="TH SarabunPSK" w:eastAsia="Calibri" w:hAnsi="TH SarabunPSK" w:cs="TH SarabunPSK"/>
          <w:b/>
          <w:bCs/>
          <w:szCs w:val="24"/>
          <w:cs/>
        </w:rPr>
        <w:t>งบประมาณที่ขอ</w:t>
      </w:r>
      <w:r w:rsidR="001C0323" w:rsidRPr="00955894">
        <w:rPr>
          <w:rFonts w:ascii="TH SarabunPSK" w:eastAsia="Calibri" w:hAnsi="TH SarabunPSK" w:cs="TH SarabunPSK"/>
          <w:b/>
          <w:bCs/>
          <w:szCs w:val="24"/>
        </w:rPr>
        <w:t xml:space="preserve">, </w:t>
      </w:r>
      <w:r w:rsidR="001C0323" w:rsidRPr="00955894">
        <w:rPr>
          <w:rFonts w:ascii="TH SarabunPSK" w:eastAsia="Calibri" w:hAnsi="TH SarabunPSK" w:cs="TH SarabunPSK"/>
          <w:b/>
          <w:bCs/>
          <w:szCs w:val="24"/>
          <w:cs/>
        </w:rPr>
        <w:t>งบประมาณที่ได้รับ</w:t>
      </w:r>
      <w:r w:rsidR="001C0323" w:rsidRPr="00955894">
        <w:rPr>
          <w:rFonts w:ascii="TH SarabunPSK" w:eastAsia="Calibri" w:hAnsi="TH SarabunPSK" w:cs="TH SarabunPSK"/>
          <w:b/>
          <w:bCs/>
          <w:szCs w:val="24"/>
        </w:rPr>
        <w:t xml:space="preserve">, </w:t>
      </w:r>
      <w:r w:rsidR="001C0323" w:rsidRPr="00955894">
        <w:rPr>
          <w:rFonts w:ascii="TH SarabunPSK" w:eastAsia="Calibri" w:hAnsi="TH SarabunPSK" w:cs="TH SarabunPSK"/>
          <w:b/>
          <w:bCs/>
          <w:szCs w:val="24"/>
          <w:cs/>
        </w:rPr>
        <w:t>แหล่งที่มาของงบ</w:t>
      </w:r>
      <w:r w:rsidR="001C0323" w:rsidRPr="00955894">
        <w:rPr>
          <w:rFonts w:ascii="TH SarabunPSK" w:eastAsia="Calibri" w:hAnsi="TH SarabunPSK" w:cs="TH SarabunPSK"/>
          <w:b/>
          <w:bCs/>
          <w:szCs w:val="24"/>
        </w:rPr>
        <w:t xml:space="preserve">, </w:t>
      </w:r>
      <w:r w:rsidR="001C0323" w:rsidRPr="00955894">
        <w:rPr>
          <w:rFonts w:ascii="TH SarabunPSK" w:eastAsia="Calibri" w:hAnsi="TH SarabunPSK" w:cs="TH SarabunPSK"/>
          <w:b/>
          <w:bCs/>
          <w:szCs w:val="24"/>
          <w:cs/>
        </w:rPr>
        <w:t>การจ้างบุคลคลภายนอกเพื่อทำโครงการ</w:t>
      </w:r>
      <w:r w:rsidR="001C0323" w:rsidRPr="00955894">
        <w:rPr>
          <w:rFonts w:ascii="TH SarabunPSK" w:eastAsia="Calibri" w:hAnsi="TH SarabunPSK" w:cs="TH SarabunPSK"/>
          <w:b/>
          <w:bCs/>
          <w:szCs w:val="24"/>
        </w:rPr>
        <w:t xml:space="preserve">, </w:t>
      </w:r>
      <w:r w:rsidR="001C0323" w:rsidRPr="00955894">
        <w:rPr>
          <w:rFonts w:ascii="TH SarabunPSK" w:eastAsia="Calibri" w:hAnsi="TH SarabunPSK" w:cs="TH SarabunPSK"/>
          <w:b/>
          <w:bCs/>
          <w:szCs w:val="24"/>
          <w:cs/>
        </w:rPr>
        <w:t>มีการศึกษาความต้องการของผู้ใช้บริการ และสถานะโครงการ)</w:t>
      </w:r>
    </w:p>
    <w:tbl>
      <w:tblPr>
        <w:tblpPr w:leftFromText="180" w:rightFromText="180" w:vertAnchor="page" w:horzAnchor="margin" w:tblpY="3376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5"/>
        <w:gridCol w:w="2430"/>
        <w:gridCol w:w="3240"/>
      </w:tblGrid>
      <w:tr w:rsidR="00F61F83" w:rsidRPr="009F1823" w14:paraId="148A661F" w14:textId="77777777" w:rsidTr="00F61F83">
        <w:trPr>
          <w:cantSplit/>
          <w:trHeight w:val="1260"/>
        </w:trPr>
        <w:tc>
          <w:tcPr>
            <w:tcW w:w="3685" w:type="dxa"/>
            <w:vMerge w:val="restart"/>
            <w:shd w:val="clear" w:color="auto" w:fill="D9D9D9" w:themeFill="background1" w:themeFillShade="D9"/>
          </w:tcPr>
          <w:p w14:paraId="6CE21A3A" w14:textId="77777777" w:rsidR="00F61F83" w:rsidRPr="00955894" w:rsidRDefault="00F61F83" w:rsidP="00F61F83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955894">
              <w:rPr>
                <w:rFonts w:ascii="TH Sarabun New" w:hAnsi="TH Sarabun New" w:cs="TH Sarabun New"/>
                <w:szCs w:val="24"/>
              </w:rPr>
              <w:t xml:space="preserve">(P1.10A) </w:t>
            </w:r>
            <w:r w:rsidRPr="00955894">
              <w:rPr>
                <w:rFonts w:ascii="TH Sarabun New" w:hAnsi="TH Sarabun New" w:cs="TH Sarabun New"/>
                <w:szCs w:val="24"/>
                <w:cs/>
              </w:rPr>
              <w:t>ชื่อโครงการ</w:t>
            </w:r>
          </w:p>
          <w:p w14:paraId="391522E6" w14:textId="77777777" w:rsidR="00F61F83" w:rsidRPr="00955894" w:rsidRDefault="00F61F83" w:rsidP="00F61F83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955894">
              <w:rPr>
                <w:rFonts w:ascii="TH Sarabun New" w:hAnsi="TH Sarabun New" w:cs="TH Sarabun New"/>
                <w:szCs w:val="24"/>
                <w:cs/>
              </w:rPr>
              <w:t>ที่ตรงกับภารกิจหลัก</w:t>
            </w:r>
          </w:p>
          <w:p w14:paraId="7AE8A6E5" w14:textId="77777777" w:rsidR="00F61F83" w:rsidRPr="00955894" w:rsidRDefault="00F61F83" w:rsidP="00F61F83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955894">
              <w:rPr>
                <w:rFonts w:ascii="TH Sarabun New" w:hAnsi="TH Sarabun New" w:cs="TH Sarabun New"/>
                <w:szCs w:val="24"/>
                <w:cs/>
              </w:rPr>
              <w:t>ของหน่วยงานมากที่สุด</w:t>
            </w:r>
          </w:p>
          <w:p w14:paraId="4A579B1F" w14:textId="77777777" w:rsidR="00F61F83" w:rsidRPr="00955894" w:rsidRDefault="00F61F83" w:rsidP="00F61F83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955894">
              <w:rPr>
                <w:rFonts w:ascii="TH Sarabun New" w:hAnsi="TH Sarabun New" w:cs="TH Sarabun New"/>
                <w:szCs w:val="24"/>
                <w:cs/>
              </w:rPr>
              <w:t xml:space="preserve">ไม่เกิน </w:t>
            </w:r>
            <w:r w:rsidRPr="00955894">
              <w:rPr>
                <w:rFonts w:ascii="TH Sarabun New" w:hAnsi="TH Sarabun New" w:cs="TH Sarabun New"/>
                <w:szCs w:val="24"/>
              </w:rPr>
              <w:t xml:space="preserve">5 </w:t>
            </w:r>
            <w:r w:rsidRPr="00955894">
              <w:rPr>
                <w:rFonts w:ascii="TH Sarabun New" w:hAnsi="TH Sarabun New" w:cs="TH Sarabun New"/>
                <w:szCs w:val="24"/>
                <w:cs/>
              </w:rPr>
              <w:t>โครงการ</w:t>
            </w:r>
          </w:p>
        </w:tc>
        <w:tc>
          <w:tcPr>
            <w:tcW w:w="2430" w:type="dxa"/>
            <w:vMerge w:val="restart"/>
            <w:shd w:val="clear" w:color="auto" w:fill="D9D9D9" w:themeFill="background1" w:themeFillShade="D9"/>
          </w:tcPr>
          <w:p w14:paraId="1DE6DEE3" w14:textId="77777777" w:rsidR="00F61F83" w:rsidRPr="00955894" w:rsidRDefault="00F61F83" w:rsidP="00F61F83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955894">
              <w:rPr>
                <w:rFonts w:ascii="TH Sarabun New" w:hAnsi="TH Sarabun New" w:cs="TH Sarabun New"/>
                <w:szCs w:val="24"/>
              </w:rPr>
              <w:t xml:space="preserve">(P1.10B) </w:t>
            </w:r>
          </w:p>
          <w:p w14:paraId="3D017026" w14:textId="77777777" w:rsidR="00F61F83" w:rsidRPr="00955894" w:rsidRDefault="00F61F83" w:rsidP="00F61F83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955894">
              <w:rPr>
                <w:rFonts w:ascii="TH Sarabun New" w:hAnsi="TH Sarabun New" w:cs="TH Sarabun New"/>
                <w:szCs w:val="24"/>
                <w:cs/>
              </w:rPr>
              <w:t>โปรดระบุ</w:t>
            </w:r>
          </w:p>
          <w:p w14:paraId="7B3838CB" w14:textId="77777777" w:rsidR="00F61F83" w:rsidRPr="00955894" w:rsidRDefault="00F61F83" w:rsidP="00F61F83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955894">
              <w:rPr>
                <w:rFonts w:ascii="TH Sarabun New" w:hAnsi="TH Sarabun New" w:cs="TH Sarabun New"/>
                <w:szCs w:val="24"/>
                <w:cs/>
              </w:rPr>
              <w:t>รายละเอียดของโครงการ</w:t>
            </w:r>
          </w:p>
        </w:tc>
        <w:tc>
          <w:tcPr>
            <w:tcW w:w="3240" w:type="dxa"/>
            <w:vMerge w:val="restart"/>
            <w:shd w:val="clear" w:color="auto" w:fill="D9D9D9" w:themeFill="background1" w:themeFillShade="D9"/>
          </w:tcPr>
          <w:p w14:paraId="36E7BF87" w14:textId="77777777" w:rsidR="00F61F83" w:rsidRPr="002D4D2B" w:rsidRDefault="00F61F83" w:rsidP="00F61F83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2D4D2B">
              <w:rPr>
                <w:rFonts w:ascii="TH Sarabun New" w:hAnsi="TH Sarabun New" w:cs="TH Sarabun New"/>
                <w:szCs w:val="24"/>
              </w:rPr>
              <w:t>(P1.1</w:t>
            </w:r>
            <w:r w:rsidRPr="00955894">
              <w:rPr>
                <w:rFonts w:ascii="TH Sarabun New" w:hAnsi="TH Sarabun New" w:cs="TH Sarabun New"/>
                <w:szCs w:val="24"/>
              </w:rPr>
              <w:t>0</w:t>
            </w:r>
            <w:r w:rsidRPr="002D4D2B">
              <w:rPr>
                <w:rFonts w:ascii="TH Sarabun New" w:hAnsi="TH Sarabun New" w:cs="TH Sarabun New"/>
                <w:szCs w:val="24"/>
              </w:rPr>
              <w:t xml:space="preserve">C) </w:t>
            </w:r>
          </w:p>
          <w:p w14:paraId="73AB7A94" w14:textId="77777777" w:rsidR="00F61F83" w:rsidRPr="00955894" w:rsidRDefault="00F61F83" w:rsidP="00F61F83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955894">
              <w:rPr>
                <w:rFonts w:ascii="TH Sarabun New" w:hAnsi="TH Sarabun New" w:cs="TH Sarabun New"/>
                <w:szCs w:val="24"/>
                <w:cs/>
              </w:rPr>
              <w:t xml:space="preserve">งบประมาณที่ใช้ในการดำเนินงาน </w:t>
            </w:r>
          </w:p>
        </w:tc>
      </w:tr>
      <w:tr w:rsidR="00F61F83" w:rsidRPr="009F1823" w14:paraId="71B9F257" w14:textId="77777777" w:rsidTr="00F61F83">
        <w:trPr>
          <w:trHeight w:val="516"/>
        </w:trPr>
        <w:tc>
          <w:tcPr>
            <w:tcW w:w="3685" w:type="dxa"/>
            <w:vMerge/>
            <w:shd w:val="clear" w:color="auto" w:fill="D9D9D9" w:themeFill="background1" w:themeFillShade="D9"/>
          </w:tcPr>
          <w:p w14:paraId="1C7C6B89" w14:textId="77777777" w:rsidR="00F61F83" w:rsidRPr="00955894" w:rsidRDefault="00F61F83" w:rsidP="00F61F83">
            <w:pPr>
              <w:rPr>
                <w:rFonts w:ascii="TH Sarabun New" w:hAnsi="TH Sarabun New" w:cs="TH Sarabun New"/>
                <w:szCs w:val="24"/>
              </w:rPr>
            </w:pPr>
          </w:p>
        </w:tc>
        <w:tc>
          <w:tcPr>
            <w:tcW w:w="2430" w:type="dxa"/>
            <w:vMerge/>
            <w:shd w:val="clear" w:color="auto" w:fill="D9D9D9" w:themeFill="background1" w:themeFillShade="D9"/>
          </w:tcPr>
          <w:p w14:paraId="6C362A0E" w14:textId="77777777" w:rsidR="00F61F83" w:rsidRPr="00955894" w:rsidRDefault="00F61F83" w:rsidP="00F61F83">
            <w:pPr>
              <w:rPr>
                <w:rFonts w:ascii="TH Sarabun New" w:hAnsi="TH Sarabun New" w:cs="TH Sarabun New"/>
                <w:szCs w:val="24"/>
              </w:rPr>
            </w:pPr>
          </w:p>
        </w:tc>
        <w:tc>
          <w:tcPr>
            <w:tcW w:w="3240" w:type="dxa"/>
            <w:vMerge/>
            <w:shd w:val="clear" w:color="auto" w:fill="D9D9D9" w:themeFill="background1" w:themeFillShade="D9"/>
          </w:tcPr>
          <w:p w14:paraId="74F83945" w14:textId="77777777" w:rsidR="00F61F83" w:rsidRPr="00955894" w:rsidRDefault="00F61F83" w:rsidP="00F61F83">
            <w:pPr>
              <w:rPr>
                <w:rFonts w:ascii="TH Sarabun New" w:hAnsi="TH Sarabun New" w:cs="TH Sarabun New"/>
                <w:szCs w:val="24"/>
              </w:rPr>
            </w:pPr>
          </w:p>
        </w:tc>
      </w:tr>
      <w:tr w:rsidR="00F61F83" w:rsidRPr="009F1823" w14:paraId="7377BA73" w14:textId="77777777" w:rsidTr="00F61F83">
        <w:tc>
          <w:tcPr>
            <w:tcW w:w="3685" w:type="dxa"/>
            <w:shd w:val="clear" w:color="auto" w:fill="auto"/>
          </w:tcPr>
          <w:p w14:paraId="0592F190" w14:textId="77777777" w:rsidR="00F61F83" w:rsidRPr="00955894" w:rsidRDefault="00F61F83" w:rsidP="00F61F83">
            <w:pPr>
              <w:rPr>
                <w:rFonts w:ascii="TH Sarabun New" w:hAnsi="TH Sarabun New" w:cs="TH Sarabun New"/>
                <w:szCs w:val="24"/>
                <w:u w:val="single"/>
              </w:rPr>
            </w:pPr>
            <w:r w:rsidRPr="00955894">
              <w:rPr>
                <w:rFonts w:ascii="TH Sarabun New" w:hAnsi="TH Sarabun New" w:cs="TH Sarabun New"/>
                <w:szCs w:val="24"/>
                <w:cs/>
              </w:rPr>
              <w:t>1. โครงการ</w:t>
            </w:r>
            <w:r w:rsidRPr="00955894">
              <w:rPr>
                <w:rFonts w:ascii="TH Sarabun New" w:hAnsi="TH Sarabun New" w:cs="TH Sarabun New"/>
                <w:szCs w:val="24"/>
                <w:u w:val="single"/>
                <w:cs/>
              </w:rPr>
              <w:tab/>
            </w:r>
          </w:p>
        </w:tc>
        <w:tc>
          <w:tcPr>
            <w:tcW w:w="2430" w:type="dxa"/>
            <w:shd w:val="clear" w:color="auto" w:fill="auto"/>
          </w:tcPr>
          <w:p w14:paraId="7149E1D3" w14:textId="77777777" w:rsidR="00F61F83" w:rsidRPr="00955894" w:rsidRDefault="00F61F83" w:rsidP="00F61F83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955894">
              <w:rPr>
                <w:rFonts w:ascii="TH Sarabun New" w:hAnsi="TH Sarabun New" w:cs="TH Sarabun New"/>
                <w:szCs w:val="24"/>
                <w:cs/>
              </w:rPr>
              <w:t>..........</w:t>
            </w:r>
          </w:p>
        </w:tc>
        <w:tc>
          <w:tcPr>
            <w:tcW w:w="3240" w:type="dxa"/>
            <w:shd w:val="clear" w:color="auto" w:fill="auto"/>
          </w:tcPr>
          <w:p w14:paraId="3A69448D" w14:textId="77777777" w:rsidR="00F61F83" w:rsidRPr="00955894" w:rsidRDefault="00F61F83" w:rsidP="00F61F83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955894">
              <w:rPr>
                <w:rFonts w:ascii="TH Sarabun New" w:hAnsi="TH Sarabun New" w:cs="TH Sarabun New"/>
                <w:szCs w:val="24"/>
                <w:u w:val="single"/>
                <w:cs/>
              </w:rPr>
              <w:tab/>
            </w:r>
            <w:r w:rsidRPr="00955894">
              <w:rPr>
                <w:rFonts w:ascii="TH Sarabun New" w:hAnsi="TH Sarabun New" w:cs="TH Sarabun New"/>
                <w:szCs w:val="24"/>
                <w:cs/>
              </w:rPr>
              <w:t>บาท</w:t>
            </w:r>
          </w:p>
        </w:tc>
      </w:tr>
      <w:tr w:rsidR="00F61F83" w:rsidRPr="009F1823" w14:paraId="42865EA1" w14:textId="77777777" w:rsidTr="00F61F83">
        <w:tc>
          <w:tcPr>
            <w:tcW w:w="3685" w:type="dxa"/>
            <w:shd w:val="clear" w:color="auto" w:fill="auto"/>
          </w:tcPr>
          <w:p w14:paraId="5338B6D3" w14:textId="77777777" w:rsidR="00F61F83" w:rsidRPr="00955894" w:rsidRDefault="00F61F83" w:rsidP="00F61F83">
            <w:pPr>
              <w:rPr>
                <w:rFonts w:ascii="TH Sarabun New" w:hAnsi="TH Sarabun New" w:cs="TH Sarabun New"/>
                <w:szCs w:val="24"/>
                <w:u w:val="single"/>
              </w:rPr>
            </w:pPr>
            <w:r w:rsidRPr="00955894">
              <w:rPr>
                <w:rFonts w:ascii="TH Sarabun New" w:hAnsi="TH Sarabun New" w:cs="TH Sarabun New"/>
                <w:szCs w:val="24"/>
                <w:cs/>
              </w:rPr>
              <w:t>2. โครงการ</w:t>
            </w:r>
            <w:r w:rsidRPr="00955894">
              <w:rPr>
                <w:rFonts w:ascii="TH Sarabun New" w:hAnsi="TH Sarabun New" w:cs="TH Sarabun New"/>
                <w:szCs w:val="24"/>
                <w:u w:val="single"/>
                <w:cs/>
              </w:rPr>
              <w:tab/>
            </w:r>
          </w:p>
        </w:tc>
        <w:tc>
          <w:tcPr>
            <w:tcW w:w="2430" w:type="dxa"/>
            <w:shd w:val="clear" w:color="auto" w:fill="auto"/>
          </w:tcPr>
          <w:p w14:paraId="41CAAFF8" w14:textId="77777777" w:rsidR="00F61F83" w:rsidRPr="00955894" w:rsidRDefault="00F61F83" w:rsidP="00F61F83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955894">
              <w:rPr>
                <w:rFonts w:ascii="TH Sarabun New" w:hAnsi="TH Sarabun New" w:cs="TH Sarabun New"/>
                <w:szCs w:val="24"/>
                <w:cs/>
              </w:rPr>
              <w:t>..........</w:t>
            </w:r>
          </w:p>
        </w:tc>
        <w:tc>
          <w:tcPr>
            <w:tcW w:w="3240" w:type="dxa"/>
            <w:shd w:val="clear" w:color="auto" w:fill="auto"/>
          </w:tcPr>
          <w:p w14:paraId="17CD857A" w14:textId="77777777" w:rsidR="00F61F83" w:rsidRPr="00955894" w:rsidRDefault="00F61F83" w:rsidP="00F61F83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955894">
              <w:rPr>
                <w:rFonts w:ascii="TH Sarabun New" w:hAnsi="TH Sarabun New" w:cs="TH Sarabun New"/>
                <w:szCs w:val="24"/>
                <w:u w:val="single"/>
                <w:cs/>
              </w:rPr>
              <w:tab/>
            </w:r>
            <w:r w:rsidRPr="00955894">
              <w:rPr>
                <w:rFonts w:ascii="TH Sarabun New" w:hAnsi="TH Sarabun New" w:cs="TH Sarabun New"/>
                <w:szCs w:val="24"/>
                <w:cs/>
              </w:rPr>
              <w:t>บาท</w:t>
            </w:r>
          </w:p>
        </w:tc>
      </w:tr>
      <w:tr w:rsidR="00F61F83" w:rsidRPr="009F1823" w14:paraId="41E74F11" w14:textId="77777777" w:rsidTr="00F61F83">
        <w:tc>
          <w:tcPr>
            <w:tcW w:w="3685" w:type="dxa"/>
            <w:shd w:val="clear" w:color="auto" w:fill="auto"/>
          </w:tcPr>
          <w:p w14:paraId="37E92101" w14:textId="77777777" w:rsidR="00F61F83" w:rsidRPr="00955894" w:rsidRDefault="00F61F83" w:rsidP="00F61F83">
            <w:pPr>
              <w:rPr>
                <w:rFonts w:ascii="TH Sarabun New" w:hAnsi="TH Sarabun New" w:cs="TH Sarabun New"/>
                <w:szCs w:val="24"/>
                <w:u w:val="single"/>
              </w:rPr>
            </w:pPr>
            <w:r w:rsidRPr="00955894">
              <w:rPr>
                <w:rFonts w:ascii="TH Sarabun New" w:hAnsi="TH Sarabun New" w:cs="TH Sarabun New"/>
                <w:szCs w:val="24"/>
                <w:cs/>
              </w:rPr>
              <w:t>3. โครงการ</w:t>
            </w:r>
            <w:r w:rsidRPr="00955894">
              <w:rPr>
                <w:rFonts w:ascii="TH Sarabun New" w:hAnsi="TH Sarabun New" w:cs="TH Sarabun New"/>
                <w:szCs w:val="24"/>
                <w:u w:val="single"/>
                <w:cs/>
              </w:rPr>
              <w:tab/>
            </w:r>
          </w:p>
        </w:tc>
        <w:tc>
          <w:tcPr>
            <w:tcW w:w="2430" w:type="dxa"/>
            <w:shd w:val="clear" w:color="auto" w:fill="auto"/>
          </w:tcPr>
          <w:p w14:paraId="05A3E707" w14:textId="77777777" w:rsidR="00F61F83" w:rsidRPr="00955894" w:rsidRDefault="00F61F83" w:rsidP="00F61F83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955894">
              <w:rPr>
                <w:rFonts w:ascii="TH Sarabun New" w:hAnsi="TH Sarabun New" w:cs="TH Sarabun New"/>
                <w:szCs w:val="24"/>
                <w:cs/>
              </w:rPr>
              <w:t>..........</w:t>
            </w:r>
          </w:p>
        </w:tc>
        <w:tc>
          <w:tcPr>
            <w:tcW w:w="3240" w:type="dxa"/>
            <w:shd w:val="clear" w:color="auto" w:fill="auto"/>
          </w:tcPr>
          <w:p w14:paraId="7BE2ABD7" w14:textId="77777777" w:rsidR="00F61F83" w:rsidRPr="00955894" w:rsidRDefault="00F61F83" w:rsidP="00F61F83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955894">
              <w:rPr>
                <w:rFonts w:ascii="TH Sarabun New" w:hAnsi="TH Sarabun New" w:cs="TH Sarabun New"/>
                <w:szCs w:val="24"/>
                <w:u w:val="single"/>
                <w:cs/>
              </w:rPr>
              <w:tab/>
            </w:r>
            <w:r w:rsidRPr="00955894">
              <w:rPr>
                <w:rFonts w:ascii="TH Sarabun New" w:hAnsi="TH Sarabun New" w:cs="TH Sarabun New"/>
                <w:szCs w:val="24"/>
                <w:cs/>
              </w:rPr>
              <w:t>บาท</w:t>
            </w:r>
          </w:p>
        </w:tc>
      </w:tr>
      <w:tr w:rsidR="00F61F83" w:rsidRPr="009F1823" w14:paraId="25E324CF" w14:textId="77777777" w:rsidTr="00F61F83">
        <w:tc>
          <w:tcPr>
            <w:tcW w:w="3685" w:type="dxa"/>
            <w:shd w:val="clear" w:color="auto" w:fill="auto"/>
          </w:tcPr>
          <w:p w14:paraId="61D111AC" w14:textId="77777777" w:rsidR="00F61F83" w:rsidRPr="00955894" w:rsidRDefault="00F61F83" w:rsidP="00F61F83">
            <w:pPr>
              <w:rPr>
                <w:rFonts w:ascii="TH Sarabun New" w:hAnsi="TH Sarabun New" w:cs="TH Sarabun New"/>
                <w:szCs w:val="24"/>
                <w:u w:val="single"/>
              </w:rPr>
            </w:pPr>
            <w:r w:rsidRPr="00955894">
              <w:rPr>
                <w:rFonts w:ascii="TH Sarabun New" w:hAnsi="TH Sarabun New" w:cs="TH Sarabun New"/>
                <w:szCs w:val="24"/>
                <w:cs/>
              </w:rPr>
              <w:t>4. โครงการ</w:t>
            </w:r>
            <w:r w:rsidRPr="00955894">
              <w:rPr>
                <w:rFonts w:ascii="TH Sarabun New" w:hAnsi="TH Sarabun New" w:cs="TH Sarabun New"/>
                <w:szCs w:val="24"/>
                <w:u w:val="single"/>
                <w:cs/>
              </w:rPr>
              <w:tab/>
            </w:r>
          </w:p>
        </w:tc>
        <w:tc>
          <w:tcPr>
            <w:tcW w:w="2430" w:type="dxa"/>
            <w:shd w:val="clear" w:color="auto" w:fill="auto"/>
          </w:tcPr>
          <w:p w14:paraId="2C9FCCCD" w14:textId="77777777" w:rsidR="00F61F83" w:rsidRPr="00955894" w:rsidRDefault="00F61F83" w:rsidP="00F61F83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955894">
              <w:rPr>
                <w:rFonts w:ascii="TH Sarabun New" w:hAnsi="TH Sarabun New" w:cs="TH Sarabun New"/>
                <w:szCs w:val="24"/>
                <w:cs/>
              </w:rPr>
              <w:t>..........</w:t>
            </w:r>
          </w:p>
        </w:tc>
        <w:tc>
          <w:tcPr>
            <w:tcW w:w="3240" w:type="dxa"/>
            <w:shd w:val="clear" w:color="auto" w:fill="auto"/>
          </w:tcPr>
          <w:p w14:paraId="09809BBC" w14:textId="77777777" w:rsidR="00F61F83" w:rsidRPr="00955894" w:rsidRDefault="00F61F83" w:rsidP="00F61F83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955894">
              <w:rPr>
                <w:rFonts w:ascii="TH Sarabun New" w:hAnsi="TH Sarabun New" w:cs="TH Sarabun New"/>
                <w:szCs w:val="24"/>
                <w:u w:val="single"/>
                <w:cs/>
              </w:rPr>
              <w:tab/>
            </w:r>
            <w:r w:rsidRPr="00955894">
              <w:rPr>
                <w:rFonts w:ascii="TH Sarabun New" w:hAnsi="TH Sarabun New" w:cs="TH Sarabun New"/>
                <w:szCs w:val="24"/>
                <w:cs/>
              </w:rPr>
              <w:t>บาท</w:t>
            </w:r>
          </w:p>
        </w:tc>
      </w:tr>
      <w:tr w:rsidR="00F61F83" w:rsidRPr="009F1823" w14:paraId="50CF4445" w14:textId="77777777" w:rsidTr="00F61F83">
        <w:tc>
          <w:tcPr>
            <w:tcW w:w="3685" w:type="dxa"/>
            <w:shd w:val="clear" w:color="auto" w:fill="auto"/>
          </w:tcPr>
          <w:p w14:paraId="1607E4CE" w14:textId="77777777" w:rsidR="00F61F83" w:rsidRPr="00955894" w:rsidRDefault="00F61F83" w:rsidP="00F61F83">
            <w:pPr>
              <w:rPr>
                <w:rFonts w:ascii="TH Sarabun New" w:hAnsi="TH Sarabun New" w:cs="TH Sarabun New"/>
                <w:szCs w:val="24"/>
                <w:u w:val="single"/>
              </w:rPr>
            </w:pPr>
            <w:r w:rsidRPr="00955894">
              <w:rPr>
                <w:rFonts w:ascii="TH Sarabun New" w:hAnsi="TH Sarabun New" w:cs="TH Sarabun New"/>
                <w:szCs w:val="24"/>
                <w:cs/>
              </w:rPr>
              <w:t>5. โครงการ</w:t>
            </w:r>
            <w:r w:rsidRPr="00955894">
              <w:rPr>
                <w:rFonts w:ascii="TH Sarabun New" w:hAnsi="TH Sarabun New" w:cs="TH Sarabun New"/>
                <w:szCs w:val="24"/>
                <w:u w:val="single"/>
                <w:cs/>
              </w:rPr>
              <w:tab/>
            </w:r>
          </w:p>
        </w:tc>
        <w:tc>
          <w:tcPr>
            <w:tcW w:w="2430" w:type="dxa"/>
            <w:shd w:val="clear" w:color="auto" w:fill="auto"/>
          </w:tcPr>
          <w:p w14:paraId="47E170E0" w14:textId="77777777" w:rsidR="00F61F83" w:rsidRPr="00955894" w:rsidRDefault="00F61F83" w:rsidP="00F61F83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955894">
              <w:rPr>
                <w:rFonts w:ascii="TH Sarabun New" w:hAnsi="TH Sarabun New" w:cs="TH Sarabun New"/>
                <w:szCs w:val="24"/>
                <w:cs/>
              </w:rPr>
              <w:t>..........</w:t>
            </w:r>
          </w:p>
        </w:tc>
        <w:tc>
          <w:tcPr>
            <w:tcW w:w="3240" w:type="dxa"/>
            <w:shd w:val="clear" w:color="auto" w:fill="auto"/>
          </w:tcPr>
          <w:p w14:paraId="2EB42A80" w14:textId="77777777" w:rsidR="00F61F83" w:rsidRPr="00955894" w:rsidRDefault="00F61F83" w:rsidP="00F61F83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955894">
              <w:rPr>
                <w:rFonts w:ascii="TH Sarabun New" w:hAnsi="TH Sarabun New" w:cs="TH Sarabun New"/>
                <w:szCs w:val="24"/>
                <w:u w:val="single"/>
                <w:cs/>
              </w:rPr>
              <w:tab/>
            </w:r>
            <w:r w:rsidRPr="00955894">
              <w:rPr>
                <w:rFonts w:ascii="TH Sarabun New" w:hAnsi="TH Sarabun New" w:cs="TH Sarabun New"/>
                <w:szCs w:val="24"/>
                <w:cs/>
              </w:rPr>
              <w:t>บาท</w:t>
            </w:r>
          </w:p>
        </w:tc>
      </w:tr>
      <w:tr w:rsidR="00F61F83" w:rsidRPr="009F1823" w14:paraId="2ADD46E0" w14:textId="77777777" w:rsidTr="00F61F83">
        <w:tc>
          <w:tcPr>
            <w:tcW w:w="6115" w:type="dxa"/>
            <w:gridSpan w:val="2"/>
            <w:shd w:val="clear" w:color="auto" w:fill="D9D9D9" w:themeFill="background1" w:themeFillShade="D9"/>
          </w:tcPr>
          <w:p w14:paraId="3A7AE7C1" w14:textId="77777777" w:rsidR="00F61F83" w:rsidRPr="00955894" w:rsidRDefault="00F61F83" w:rsidP="00F61F83">
            <w:pPr>
              <w:jc w:val="right"/>
              <w:rPr>
                <w:rFonts w:ascii="TH Sarabun New" w:hAnsi="TH Sarabun New" w:cs="TH Sarabun New"/>
                <w:szCs w:val="24"/>
                <w:u w:val="single"/>
                <w:cs/>
              </w:rPr>
            </w:pPr>
            <w:r w:rsidRPr="00955894">
              <w:rPr>
                <w:rFonts w:ascii="TH Sarabun New" w:hAnsi="TH Sarabun New" w:cs="TH Sarabun New"/>
                <w:szCs w:val="24"/>
                <w:cs/>
              </w:rPr>
              <w:t xml:space="preserve">รวม </w:t>
            </w:r>
          </w:p>
        </w:tc>
        <w:tc>
          <w:tcPr>
            <w:tcW w:w="3240" w:type="dxa"/>
            <w:shd w:val="clear" w:color="auto" w:fill="auto"/>
          </w:tcPr>
          <w:p w14:paraId="1819A50B" w14:textId="77777777" w:rsidR="00F61F83" w:rsidRPr="00955894" w:rsidRDefault="00F61F83" w:rsidP="00F61F83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955894">
              <w:rPr>
                <w:rFonts w:ascii="TH Sarabun New" w:hAnsi="TH Sarabun New" w:cs="TH Sarabun New"/>
                <w:szCs w:val="24"/>
                <w:u w:val="single"/>
                <w:cs/>
              </w:rPr>
              <w:tab/>
            </w:r>
            <w:r w:rsidRPr="00955894">
              <w:rPr>
                <w:rFonts w:ascii="TH Sarabun New" w:hAnsi="TH Sarabun New" w:cs="TH Sarabun New"/>
                <w:szCs w:val="24"/>
                <w:cs/>
              </w:rPr>
              <w:t>บาท</w:t>
            </w:r>
          </w:p>
        </w:tc>
      </w:tr>
    </w:tbl>
    <w:p w14:paraId="55F985C1" w14:textId="77777777" w:rsidR="00900ED0" w:rsidRDefault="00900ED0">
      <w:pPr>
        <w:spacing w:after="160" w:line="259" w:lineRule="auto"/>
        <w:rPr>
          <w:rFonts w:ascii="TH SarabunPSK" w:hAnsi="TH SarabunPSK" w:cs="TH SarabunPSK"/>
          <w:b/>
          <w:bCs/>
          <w:sz w:val="26"/>
          <w:szCs w:val="26"/>
        </w:rPr>
      </w:pPr>
    </w:p>
    <w:p w14:paraId="21A4CA12" w14:textId="77777777" w:rsidR="00900ED0" w:rsidRDefault="00900ED0">
      <w:pPr>
        <w:spacing w:after="160" w:line="259" w:lineRule="auto"/>
        <w:rPr>
          <w:rFonts w:ascii="TH SarabunPSK" w:hAnsi="TH SarabunPSK" w:cs="TH SarabunPSK"/>
          <w:b/>
          <w:bCs/>
          <w:sz w:val="26"/>
          <w:szCs w:val="26"/>
        </w:rPr>
      </w:pPr>
    </w:p>
    <w:p w14:paraId="1E02810E" w14:textId="77777777" w:rsidR="00900ED0" w:rsidRDefault="00900ED0">
      <w:pPr>
        <w:spacing w:after="160" w:line="259" w:lineRule="auto"/>
        <w:rPr>
          <w:rFonts w:ascii="TH SarabunPSK" w:hAnsi="TH SarabunPSK" w:cs="TH SarabunPSK"/>
          <w:b/>
          <w:bCs/>
          <w:sz w:val="26"/>
          <w:szCs w:val="26"/>
        </w:rPr>
      </w:pPr>
    </w:p>
    <w:p w14:paraId="4D6E6369" w14:textId="77777777" w:rsidR="00900ED0" w:rsidRDefault="00900ED0">
      <w:pPr>
        <w:spacing w:after="160" w:line="259" w:lineRule="auto"/>
        <w:rPr>
          <w:rFonts w:ascii="TH SarabunPSK" w:hAnsi="TH SarabunPSK" w:cs="TH SarabunPSK"/>
          <w:b/>
          <w:bCs/>
          <w:sz w:val="26"/>
          <w:szCs w:val="26"/>
        </w:rPr>
      </w:pPr>
    </w:p>
    <w:p w14:paraId="5B21E975" w14:textId="77777777" w:rsidR="00900ED0" w:rsidRDefault="00900ED0">
      <w:pPr>
        <w:spacing w:after="160" w:line="259" w:lineRule="auto"/>
        <w:rPr>
          <w:rFonts w:ascii="TH SarabunPSK" w:hAnsi="TH SarabunPSK" w:cs="TH SarabunPSK"/>
          <w:b/>
          <w:bCs/>
          <w:sz w:val="26"/>
          <w:szCs w:val="26"/>
        </w:rPr>
      </w:pPr>
    </w:p>
    <w:p w14:paraId="6873A8B0" w14:textId="77777777" w:rsidR="00900ED0" w:rsidRDefault="00900ED0">
      <w:pPr>
        <w:spacing w:after="160" w:line="259" w:lineRule="auto"/>
        <w:rPr>
          <w:rFonts w:ascii="TH SarabunPSK" w:hAnsi="TH SarabunPSK" w:cs="TH SarabunPSK"/>
          <w:b/>
          <w:bCs/>
          <w:sz w:val="26"/>
          <w:szCs w:val="26"/>
        </w:rPr>
      </w:pPr>
    </w:p>
    <w:p w14:paraId="096F38B1" w14:textId="77777777" w:rsidR="00900ED0" w:rsidRDefault="00900ED0">
      <w:pPr>
        <w:spacing w:after="160" w:line="259" w:lineRule="auto"/>
        <w:rPr>
          <w:rFonts w:ascii="TH SarabunPSK" w:hAnsi="TH SarabunPSK" w:cs="TH SarabunPSK"/>
          <w:b/>
          <w:bCs/>
          <w:sz w:val="26"/>
          <w:szCs w:val="26"/>
        </w:rPr>
      </w:pPr>
    </w:p>
    <w:p w14:paraId="18320977" w14:textId="77777777" w:rsidR="00900ED0" w:rsidRDefault="00900ED0">
      <w:pPr>
        <w:spacing w:after="160" w:line="259" w:lineRule="auto"/>
        <w:rPr>
          <w:rFonts w:ascii="TH SarabunPSK" w:hAnsi="TH SarabunPSK" w:cs="TH SarabunPSK"/>
          <w:b/>
          <w:bCs/>
          <w:sz w:val="26"/>
          <w:szCs w:val="26"/>
        </w:rPr>
      </w:pPr>
    </w:p>
    <w:p w14:paraId="361C1EAF" w14:textId="64663201" w:rsidR="001D509B" w:rsidRPr="002E3EB2" w:rsidRDefault="00F227B8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6CFD5ADA" w14:textId="336510BB" w:rsidR="00CC53C7" w:rsidRPr="002E3EB2" w:rsidRDefault="00CC53C7" w:rsidP="00CC53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TH SarabunPSK" w:hAnsi="TH SarabunPSK" w:cs="TH SarabunPSK"/>
          <w:sz w:val="28"/>
          <w:szCs w:val="32"/>
        </w:rPr>
      </w:pPr>
      <w:r w:rsidRPr="002E3EB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ส่วนที่ </w:t>
      </w:r>
      <w:r w:rsidRPr="002E3EB2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2E3EB2">
        <w:rPr>
          <w:rFonts w:ascii="TH SarabunPSK" w:hAnsi="TH SarabunPSK" w:cs="TH SarabunPSK"/>
          <w:b/>
          <w:bCs/>
          <w:sz w:val="32"/>
          <w:szCs w:val="32"/>
          <w:cs/>
        </w:rPr>
        <w:t xml:space="preserve"> ศักยภาพเจ้าหน้าที่ภาครัฐด้านดิจิทัล </w:t>
      </w:r>
      <w:r w:rsidRPr="002E3EB2">
        <w:rPr>
          <w:rFonts w:ascii="TH SarabunPSK" w:hAnsi="TH SarabunPSK" w:cs="TH SarabunPSK"/>
          <w:b/>
          <w:bCs/>
          <w:sz w:val="32"/>
          <w:szCs w:val="32"/>
        </w:rPr>
        <w:t>(Digital Capabilities)</w:t>
      </w:r>
    </w:p>
    <w:p w14:paraId="0520A360" w14:textId="5263BF85" w:rsidR="00F85103" w:rsidRPr="002E3EB2" w:rsidRDefault="00F85103" w:rsidP="00B522B1">
      <w:pPr>
        <w:jc w:val="both"/>
        <w:rPr>
          <w:rFonts w:ascii="TH SarabunPSK" w:hAnsi="TH SarabunPSK" w:cs="TH SarabunPSK"/>
          <w:sz w:val="26"/>
          <w:szCs w:val="26"/>
        </w:rPr>
      </w:pPr>
    </w:p>
    <w:p w14:paraId="57B745D4" w14:textId="129437EA" w:rsidR="00AF5FDC" w:rsidRPr="002E3EB2" w:rsidRDefault="00AF5FDC" w:rsidP="00B522B1">
      <w:pPr>
        <w:jc w:val="both"/>
        <w:rPr>
          <w:rFonts w:ascii="TH SarabunPSK" w:hAnsi="TH SarabunPSK" w:cs="TH SarabunPSK"/>
          <w:b/>
          <w:bCs/>
          <w:sz w:val="26"/>
          <w:szCs w:val="26"/>
        </w:rPr>
      </w:pPr>
      <w:r w:rsidRPr="002E3EB2">
        <w:rPr>
          <w:rFonts w:ascii="TH SarabunPSK" w:hAnsi="TH SarabunPSK" w:cs="TH SarabunPSK"/>
          <w:b/>
          <w:bCs/>
          <w:sz w:val="26"/>
          <w:szCs w:val="26"/>
        </w:rPr>
        <w:t xml:space="preserve">[IT </w:t>
      </w:r>
      <w:r w:rsidR="001B0145" w:rsidRPr="002E3EB2">
        <w:rPr>
          <w:rFonts w:ascii="TH SarabunPSK" w:hAnsi="TH SarabunPSK" w:cs="TH SarabunPSK"/>
          <w:b/>
          <w:bCs/>
          <w:sz w:val="26"/>
          <w:szCs w:val="26"/>
        </w:rPr>
        <w:t xml:space="preserve">Human </w:t>
      </w:r>
      <w:r w:rsidR="00982B05" w:rsidRPr="002E3EB2">
        <w:rPr>
          <w:rFonts w:ascii="TH SarabunPSK" w:hAnsi="TH SarabunPSK" w:cs="TH SarabunPSK"/>
          <w:b/>
          <w:bCs/>
          <w:sz w:val="26"/>
          <w:szCs w:val="26"/>
        </w:rPr>
        <w:t>R</w:t>
      </w:r>
      <w:r w:rsidRPr="002E3EB2">
        <w:rPr>
          <w:rFonts w:ascii="TH SarabunPSK" w:hAnsi="TH SarabunPSK" w:cs="TH SarabunPSK"/>
          <w:b/>
          <w:bCs/>
          <w:sz w:val="26"/>
          <w:szCs w:val="26"/>
        </w:rPr>
        <w:t>esource]</w:t>
      </w:r>
    </w:p>
    <w:p w14:paraId="3C65B6F2" w14:textId="77777777" w:rsidR="002F461D" w:rsidRPr="002E3EB2" w:rsidRDefault="002F461D" w:rsidP="00B522B1">
      <w:pPr>
        <w:jc w:val="both"/>
        <w:rPr>
          <w:rFonts w:ascii="TH SarabunPSK" w:hAnsi="TH SarabunPSK" w:cs="TH SarabunPSK"/>
          <w:b/>
          <w:bCs/>
          <w:sz w:val="26"/>
          <w:szCs w:val="26"/>
        </w:rPr>
      </w:pPr>
    </w:p>
    <w:p w14:paraId="57661BCA" w14:textId="7B5B83F5" w:rsidR="009816B6" w:rsidRPr="002E3EB2" w:rsidRDefault="009816B6" w:rsidP="009816B6">
      <w:pPr>
        <w:rPr>
          <w:rFonts w:ascii="TH SarabunPSK" w:hAnsi="TH SarabunPSK" w:cs="TH SarabunPSK"/>
          <w:b/>
          <w:bCs/>
          <w:sz w:val="26"/>
          <w:szCs w:val="26"/>
          <w:cs/>
        </w:rPr>
      </w:pPr>
      <w:r w:rsidRPr="002E3EB2">
        <w:rPr>
          <w:rFonts w:ascii="TH SarabunPSK" w:hAnsi="TH SarabunPSK" w:cs="TH SarabunPSK"/>
          <w:b/>
          <w:bCs/>
          <w:sz w:val="26"/>
          <w:szCs w:val="26"/>
        </w:rPr>
        <w:t xml:space="preserve">P2.1 </w:t>
      </w:r>
      <w:r w:rsidRPr="002E3EB2">
        <w:rPr>
          <w:rFonts w:ascii="TH SarabunPSK" w:hAnsi="TH SarabunPSK" w:cs="TH SarabunPSK"/>
          <w:b/>
          <w:bCs/>
          <w:sz w:val="26"/>
          <w:szCs w:val="26"/>
          <w:cs/>
        </w:rPr>
        <w:t>จำนวนบุคลากร/เจ้าหน้าที่</w:t>
      </w:r>
    </w:p>
    <w:p w14:paraId="0344FC76" w14:textId="1502452B" w:rsidR="009816B6" w:rsidRDefault="00987AA9" w:rsidP="009816B6">
      <w:pPr>
        <w:jc w:val="thaiDistribute"/>
        <w:rPr>
          <w:rFonts w:ascii="TH SarabunPSK" w:hAnsi="TH SarabunPSK" w:cs="TH SarabunPSK"/>
          <w:b/>
          <w:bCs/>
          <w:sz w:val="26"/>
          <w:szCs w:val="26"/>
        </w:rPr>
      </w:pPr>
      <w:r w:rsidRPr="002E3EB2">
        <w:rPr>
          <w:rFonts w:ascii="TH SarabunPSK" w:hAnsi="TH SarabunPSK" w:cs="TH SarabunPSK"/>
          <w:b/>
          <w:bCs/>
          <w:sz w:val="26"/>
          <w:szCs w:val="26"/>
        </w:rPr>
        <w:t>P2.1.</w:t>
      </w:r>
      <w:r w:rsidR="009816B6" w:rsidRPr="002E3EB2">
        <w:rPr>
          <w:rFonts w:ascii="TH SarabunPSK" w:hAnsi="TH SarabunPSK" w:cs="TH SarabunPSK"/>
          <w:b/>
          <w:bCs/>
          <w:sz w:val="26"/>
          <w:szCs w:val="26"/>
        </w:rPr>
        <w:t xml:space="preserve">1 </w:t>
      </w:r>
      <w:r w:rsidR="009816B6" w:rsidRPr="002E3EB2">
        <w:rPr>
          <w:rFonts w:ascii="TH SarabunPSK" w:hAnsi="TH SarabunPSK" w:cs="TH SarabunPSK"/>
          <w:b/>
          <w:bCs/>
          <w:sz w:val="26"/>
          <w:szCs w:val="26"/>
          <w:cs/>
        </w:rPr>
        <w:t>หน่วยงานของท่านมีจำนวนบุคลากร/เจ้าหน้าที่ทั้งหมด</w:t>
      </w:r>
      <w:r w:rsidR="00F2469D">
        <w:rPr>
          <w:rFonts w:ascii="TH SarabunPSK" w:hAnsi="TH SarabunPSK" w:cs="TH SarabunPSK" w:hint="cs"/>
          <w:b/>
          <w:bCs/>
          <w:sz w:val="26"/>
          <w:szCs w:val="26"/>
          <w:cs/>
        </w:rPr>
        <w:t>เป็นจำนวนเท่าใด</w:t>
      </w:r>
      <w:r w:rsidR="00A53148" w:rsidRPr="002E3EB2">
        <w:rPr>
          <w:rFonts w:ascii="TH SarabunPSK" w:hAnsi="TH SarabunPSK" w:cs="TH SarabunPSK"/>
          <w:b/>
          <w:bCs/>
          <w:sz w:val="26"/>
          <w:szCs w:val="26"/>
          <w:cs/>
        </w:rPr>
        <w:t xml:space="preserve"> </w:t>
      </w:r>
    </w:p>
    <w:p w14:paraId="504D2B9E" w14:textId="53D1C141" w:rsidR="00F2469D" w:rsidRPr="00955894" w:rsidRDefault="00F2469D" w:rsidP="00F2469D">
      <w:pPr>
        <w:ind w:firstLine="709"/>
        <w:rPr>
          <w:rFonts w:ascii="TH SarabunPSK" w:hAnsi="TH SarabunPSK" w:cs="TH SarabunPSK"/>
          <w:szCs w:val="24"/>
        </w:rPr>
      </w:pPr>
      <w:r w:rsidRPr="00955894">
        <w:rPr>
          <w:rFonts w:ascii="TH SarabunPSK" w:eastAsia="Calibri" w:hAnsi="TH SarabunPSK" w:cs="TH SarabunPSK"/>
          <w:szCs w:val="24"/>
        </w:rPr>
        <w:tab/>
      </w:r>
      <w:r w:rsidRPr="00955894">
        <w:rPr>
          <w:rFonts w:ascii="Wingdings 2" w:eastAsia="Wingdings 2" w:hAnsi="Wingdings 2" w:cs="Wingdings 2"/>
          <w:szCs w:val="24"/>
        </w:rPr>
        <w:sym w:font="Wingdings 2" w:char="F081"/>
      </w:r>
      <w:r w:rsidRPr="00955894">
        <w:rPr>
          <w:rFonts w:ascii="TH SarabunPSK" w:eastAsia="Calibri" w:hAnsi="TH SarabunPSK" w:cs="TH SarabunPSK"/>
          <w:szCs w:val="24"/>
        </w:rPr>
        <w:t xml:space="preserve"> </w:t>
      </w:r>
      <w:r w:rsidRPr="00955894">
        <w:rPr>
          <w:rFonts w:ascii="TH SarabunPSK" w:hAnsi="TH SarabunPSK" w:cs="TH SarabunPSK"/>
          <w:szCs w:val="24"/>
        </w:rPr>
        <w:t xml:space="preserve"> </w:t>
      </w:r>
      <w:r w:rsidRPr="00955894">
        <w:rPr>
          <w:rFonts w:ascii="TH SarabunPSK" w:hAnsi="TH SarabunPSK" w:cs="TH SarabunPSK"/>
          <w:szCs w:val="24"/>
          <w:cs/>
        </w:rPr>
        <w:t>เป็นจำนวนทั้งสิ้น</w:t>
      </w:r>
      <w:r w:rsidRPr="00955894">
        <w:rPr>
          <w:rFonts w:ascii="TH SarabunPSK" w:hAnsi="TH SarabunPSK" w:cs="TH SarabunPSK"/>
          <w:szCs w:val="24"/>
        </w:rPr>
        <w:t>_________</w:t>
      </w:r>
      <w:r w:rsidRPr="00955894">
        <w:rPr>
          <w:rFonts w:ascii="TH SarabunPSK" w:hAnsi="TH SarabunPSK" w:cs="TH SarabunPSK"/>
          <w:szCs w:val="24"/>
          <w:cs/>
        </w:rPr>
        <w:t>คน</w:t>
      </w:r>
    </w:p>
    <w:p w14:paraId="3B8F2FFB" w14:textId="77777777" w:rsidR="00F2469D" w:rsidRPr="00955894" w:rsidRDefault="00F2469D" w:rsidP="00F2469D">
      <w:pPr>
        <w:ind w:firstLine="709"/>
        <w:rPr>
          <w:rFonts w:ascii="TH SarabunPSK" w:hAnsi="TH SarabunPSK" w:cs="TH SarabunPSK"/>
          <w:szCs w:val="24"/>
        </w:rPr>
      </w:pPr>
      <w:r w:rsidRPr="00955894">
        <w:rPr>
          <w:rFonts w:ascii="TH SarabunPSK" w:eastAsia="Calibri" w:hAnsi="TH SarabunPSK" w:cs="TH SarabunPSK"/>
          <w:szCs w:val="24"/>
        </w:rPr>
        <w:tab/>
      </w:r>
      <w:r w:rsidRPr="00955894">
        <w:rPr>
          <w:rFonts w:ascii="Wingdings 2" w:eastAsia="Wingdings 2" w:hAnsi="Wingdings 2" w:cs="Wingdings 2"/>
          <w:szCs w:val="24"/>
        </w:rPr>
        <w:sym w:font="Wingdings 2" w:char="F081"/>
      </w:r>
      <w:r w:rsidRPr="00955894">
        <w:rPr>
          <w:rFonts w:ascii="TH SarabunPSK" w:eastAsia="Calibri" w:hAnsi="TH SarabunPSK" w:cs="TH SarabunPSK"/>
          <w:szCs w:val="24"/>
        </w:rPr>
        <w:t xml:space="preserve"> </w:t>
      </w:r>
      <w:r w:rsidRPr="00955894">
        <w:rPr>
          <w:rFonts w:ascii="TH SarabunPSK" w:hAnsi="TH SarabunPSK" w:cs="TH SarabunPSK"/>
          <w:szCs w:val="24"/>
        </w:rPr>
        <w:t xml:space="preserve"> </w:t>
      </w:r>
      <w:r w:rsidRPr="00955894">
        <w:rPr>
          <w:rFonts w:ascii="TH SarabunPSK" w:hAnsi="TH SarabunPSK" w:cs="TH SarabunPSK"/>
          <w:szCs w:val="24"/>
          <w:cs/>
        </w:rPr>
        <w:t>ไม่ทราบจำนวน</w:t>
      </w:r>
    </w:p>
    <w:p w14:paraId="6B2DB184" w14:textId="77777777" w:rsidR="00D312D0" w:rsidRPr="002E3EB2" w:rsidRDefault="00D312D0" w:rsidP="009816B6">
      <w:pPr>
        <w:jc w:val="thaiDistribute"/>
        <w:rPr>
          <w:rFonts w:ascii="TH SarabunPSK" w:hAnsi="TH SarabunPSK" w:cs="TH SarabunPSK"/>
          <w:sz w:val="26"/>
          <w:szCs w:val="26"/>
        </w:rPr>
      </w:pPr>
    </w:p>
    <w:p w14:paraId="0895F9D0" w14:textId="132432F4" w:rsidR="009816B6" w:rsidRPr="002E3EB2" w:rsidRDefault="00987AA9" w:rsidP="009816B6">
      <w:pPr>
        <w:jc w:val="thaiDistribute"/>
        <w:rPr>
          <w:rFonts w:ascii="TH SarabunPSK" w:hAnsi="TH SarabunPSK" w:cs="TH SarabunPSK"/>
          <w:b/>
          <w:bCs/>
          <w:sz w:val="26"/>
          <w:szCs w:val="26"/>
          <w:cs/>
        </w:rPr>
      </w:pPr>
      <w:r w:rsidRPr="002E3EB2">
        <w:rPr>
          <w:rFonts w:ascii="TH SarabunPSK" w:hAnsi="TH SarabunPSK" w:cs="TH SarabunPSK"/>
          <w:b/>
          <w:bCs/>
          <w:sz w:val="26"/>
          <w:szCs w:val="26"/>
        </w:rPr>
        <w:t>P2.</w:t>
      </w:r>
      <w:r w:rsidR="00042D7C" w:rsidRPr="002E3EB2">
        <w:rPr>
          <w:rFonts w:ascii="TH SarabunPSK" w:hAnsi="TH SarabunPSK" w:cs="TH SarabunPSK"/>
          <w:b/>
          <w:bCs/>
          <w:sz w:val="26"/>
          <w:szCs w:val="26"/>
        </w:rPr>
        <w:t>1</w:t>
      </w:r>
      <w:r w:rsidRPr="002E3EB2">
        <w:rPr>
          <w:rFonts w:ascii="TH SarabunPSK" w:hAnsi="TH SarabunPSK" w:cs="TH SarabunPSK"/>
          <w:b/>
          <w:bCs/>
          <w:sz w:val="26"/>
          <w:szCs w:val="26"/>
        </w:rPr>
        <w:t>.</w:t>
      </w:r>
      <w:r w:rsidR="009816B6" w:rsidRPr="002E3EB2">
        <w:rPr>
          <w:rFonts w:ascii="TH SarabunPSK" w:hAnsi="TH SarabunPSK" w:cs="TH SarabunPSK"/>
          <w:b/>
          <w:bCs/>
          <w:sz w:val="26"/>
          <w:szCs w:val="26"/>
        </w:rPr>
        <w:t xml:space="preserve">2 </w:t>
      </w:r>
      <w:r w:rsidR="009816B6" w:rsidRPr="002E3EB2">
        <w:rPr>
          <w:rFonts w:ascii="TH SarabunPSK" w:hAnsi="TH SarabunPSK" w:cs="TH SarabunPSK"/>
          <w:b/>
          <w:bCs/>
          <w:sz w:val="26"/>
          <w:szCs w:val="26"/>
          <w:cs/>
        </w:rPr>
        <w:t>หน่วยงานของท่านมีจำนวนบุคลากร/เจ้าหน้าที่ผู้ปฏิบัติงานเฉพาะด้านเทคโนโลยี (</w:t>
      </w:r>
      <w:r w:rsidR="009816B6" w:rsidRPr="002E3EB2">
        <w:rPr>
          <w:rFonts w:ascii="TH SarabunPSK" w:hAnsi="TH SarabunPSK" w:cs="TH SarabunPSK"/>
          <w:b/>
          <w:bCs/>
          <w:sz w:val="26"/>
          <w:szCs w:val="26"/>
        </w:rPr>
        <w:t>Technologist)</w:t>
      </w:r>
      <w:r w:rsidR="009816B6" w:rsidRPr="002E3EB2">
        <w:rPr>
          <w:rFonts w:ascii="TH SarabunPSK" w:hAnsi="TH SarabunPSK" w:cs="TH SarabunPSK"/>
          <w:b/>
          <w:bCs/>
          <w:sz w:val="26"/>
          <w:szCs w:val="26"/>
          <w:cs/>
        </w:rPr>
        <w:t xml:space="preserve"> ทั้งหมด..................คน</w:t>
      </w:r>
      <w:r w:rsidR="009816B6" w:rsidRPr="002E3EB2">
        <w:rPr>
          <w:rFonts w:ascii="TH SarabunPSK" w:hAnsi="TH SarabunPSK" w:cs="TH SarabunPSK"/>
          <w:b/>
          <w:bCs/>
          <w:sz w:val="26"/>
          <w:szCs w:val="26"/>
        </w:rPr>
        <w:t xml:space="preserve"> </w:t>
      </w:r>
      <w:r w:rsidR="009816B6" w:rsidRPr="002E3EB2">
        <w:rPr>
          <w:rFonts w:ascii="TH SarabunPSK" w:hAnsi="TH SarabunPSK" w:cs="TH SarabunPSK"/>
          <w:b/>
          <w:bCs/>
          <w:sz w:val="26"/>
          <w:szCs w:val="26"/>
          <w:cs/>
        </w:rPr>
        <w:t>แบ่งเป็น</w:t>
      </w:r>
    </w:p>
    <w:p w14:paraId="7C9D43DA" w14:textId="5C416DAF" w:rsidR="009816B6" w:rsidRPr="00955894" w:rsidRDefault="009816B6" w:rsidP="009816B6">
      <w:pPr>
        <w:ind w:left="709"/>
        <w:jc w:val="thaiDistribute"/>
        <w:rPr>
          <w:rFonts w:ascii="TH SarabunPSK" w:hAnsi="TH SarabunPSK" w:cs="TH SarabunPSK"/>
          <w:szCs w:val="24"/>
        </w:rPr>
      </w:pPr>
      <w:r w:rsidRPr="00955894">
        <w:rPr>
          <w:rFonts w:ascii="TH SarabunPSK" w:hAnsi="TH SarabunPSK" w:cs="TH SarabunPSK"/>
          <w:szCs w:val="24"/>
        </w:rPr>
        <w:t>1</w:t>
      </w:r>
      <w:r w:rsidR="00987AA9" w:rsidRPr="00955894">
        <w:rPr>
          <w:rFonts w:ascii="TH SarabunPSK" w:hAnsi="TH SarabunPSK" w:cs="TH SarabunPSK"/>
          <w:szCs w:val="24"/>
        </w:rPr>
        <w:t>.</w:t>
      </w:r>
      <w:r w:rsidRPr="00955894">
        <w:rPr>
          <w:rFonts w:ascii="TH SarabunPSK" w:hAnsi="TH SarabunPSK" w:cs="TH SarabunPSK"/>
          <w:szCs w:val="24"/>
        </w:rPr>
        <w:t xml:space="preserve">) </w:t>
      </w:r>
      <w:r w:rsidRPr="00955894">
        <w:rPr>
          <w:rFonts w:ascii="TH SarabunPSK" w:hAnsi="TH SarabunPSK" w:cs="TH SarabunPSK"/>
          <w:szCs w:val="24"/>
          <w:cs/>
        </w:rPr>
        <w:t>บุคลากร/เจ้าหน้าที่ด้านเทคโนโลยีสารสนเทศ เช่น นักวิชาการคอมพิวเตอร์ เจ้าพนักงานเครื่องคอมพิวเตอร์ เป็นต้น</w:t>
      </w:r>
      <w:r w:rsidRPr="00955894">
        <w:rPr>
          <w:rFonts w:ascii="TH SarabunPSK" w:hAnsi="TH SarabunPSK" w:cs="TH SarabunPSK"/>
          <w:szCs w:val="24"/>
        </w:rPr>
        <w:t xml:space="preserve"> </w:t>
      </w:r>
      <w:r w:rsidRPr="00955894">
        <w:rPr>
          <w:rFonts w:ascii="TH SarabunPSK" w:hAnsi="TH SarabunPSK" w:cs="TH SarabunPSK"/>
          <w:szCs w:val="24"/>
          <w:cs/>
        </w:rPr>
        <w:t>จำนวน...............คน</w:t>
      </w:r>
    </w:p>
    <w:p w14:paraId="3D518051" w14:textId="00D50FBD" w:rsidR="00F445B2" w:rsidRPr="00955894" w:rsidRDefault="009816B6" w:rsidP="00146C9A">
      <w:pPr>
        <w:ind w:left="709"/>
        <w:rPr>
          <w:rFonts w:ascii="TH SarabunPSK" w:hAnsi="TH SarabunPSK" w:cs="TH SarabunPSK"/>
          <w:szCs w:val="24"/>
          <w:highlight w:val="yellow"/>
        </w:rPr>
      </w:pPr>
      <w:r w:rsidRPr="00955894">
        <w:rPr>
          <w:rFonts w:ascii="TH SarabunPSK" w:hAnsi="TH SarabunPSK" w:cs="TH SarabunPSK"/>
          <w:szCs w:val="24"/>
        </w:rPr>
        <w:t xml:space="preserve">2.) </w:t>
      </w:r>
      <w:r w:rsidRPr="00955894">
        <w:rPr>
          <w:rFonts w:ascii="TH SarabunPSK" w:hAnsi="TH SarabunPSK" w:cs="TH SarabunPSK"/>
          <w:szCs w:val="24"/>
          <w:cs/>
        </w:rPr>
        <w:t>เจ้าหน้าที่สายงานอื่นที่ได้รับมอบหมายในการปฏิบัติงานด้านเทคโนโลยีสารสนเทศ ยกเว้นเจ้าหน้าที่งานบันทึกข้อมูล</w:t>
      </w:r>
      <w:r w:rsidRPr="00955894">
        <w:rPr>
          <w:rFonts w:ascii="TH SarabunPSK" w:hAnsi="TH SarabunPSK" w:cs="TH SarabunPSK"/>
          <w:szCs w:val="24"/>
        </w:rPr>
        <w:t xml:space="preserve"> </w:t>
      </w:r>
      <w:r w:rsidRPr="00955894">
        <w:rPr>
          <w:rFonts w:ascii="TH SarabunPSK" w:hAnsi="TH SarabunPSK" w:cs="TH SarabunPSK"/>
          <w:szCs w:val="24"/>
          <w:cs/>
        </w:rPr>
        <w:t>จำนวน...............คน</w:t>
      </w:r>
    </w:p>
    <w:tbl>
      <w:tblPr>
        <w:tblpPr w:leftFromText="180" w:rightFromText="180" w:vertAnchor="text" w:horzAnchor="margin" w:tblpXSpec="center" w:tblpY="224"/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20"/>
        <w:gridCol w:w="2610"/>
        <w:gridCol w:w="1232"/>
      </w:tblGrid>
      <w:tr w:rsidR="009F1823" w:rsidRPr="00725B2B" w14:paraId="1D65197A" w14:textId="77777777" w:rsidTr="00F2469D">
        <w:tc>
          <w:tcPr>
            <w:tcW w:w="612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5C70A7E" w14:textId="77777777" w:rsidR="00317613" w:rsidRPr="002E3EB2" w:rsidRDefault="00317613" w:rsidP="005D065F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EA6A32" w14:textId="77777777" w:rsidR="00317613" w:rsidRPr="002E3EB2" w:rsidRDefault="00317613" w:rsidP="005D065F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E3EB2">
              <w:rPr>
                <w:rFonts w:ascii="TH SarabunPSK" w:hAnsi="TH SarabunPSK" w:cs="TH SarabunPSK"/>
                <w:sz w:val="22"/>
                <w:szCs w:val="22"/>
                <w:cs/>
              </w:rPr>
              <w:t>จำนวนบุคลากร/เจ้าหน้าที่</w:t>
            </w:r>
          </w:p>
          <w:p w14:paraId="5EF90BFB" w14:textId="77777777" w:rsidR="00317613" w:rsidRPr="002E3EB2" w:rsidRDefault="00317613" w:rsidP="005D065F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2E3EB2">
              <w:rPr>
                <w:rFonts w:ascii="TH SarabunPSK" w:hAnsi="TH SarabunPSK" w:cs="TH SarabunPSK"/>
                <w:b/>
                <w:bCs/>
                <w:sz w:val="22"/>
                <w:szCs w:val="22"/>
                <w:u w:val="single"/>
                <w:cs/>
              </w:rPr>
              <w:t>(เฉพาะเจ้าหน้าที่ประจำ)</w:t>
            </w:r>
          </w:p>
        </w:tc>
        <w:tc>
          <w:tcPr>
            <w:tcW w:w="123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34D73ED" w14:textId="42D70CB2" w:rsidR="00317613" w:rsidRPr="002E3EB2" w:rsidRDefault="00317613" w:rsidP="005D065F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</w:tr>
      <w:tr w:rsidR="009F1823" w:rsidRPr="00725B2B" w14:paraId="71A34F40" w14:textId="77777777" w:rsidTr="00F2469D">
        <w:trPr>
          <w:trHeight w:val="848"/>
        </w:trPr>
        <w:tc>
          <w:tcPr>
            <w:tcW w:w="6120" w:type="dxa"/>
            <w:shd w:val="clear" w:color="auto" w:fill="auto"/>
          </w:tcPr>
          <w:p w14:paraId="4A8F10A5" w14:textId="5B4D1C18" w:rsidR="00317613" w:rsidRPr="00F2469D" w:rsidRDefault="00317613" w:rsidP="00F2469D">
            <w:pPr>
              <w:rPr>
                <w:rFonts w:ascii="TH SarabunPSK" w:hAnsi="TH SarabunPSK" w:cs="TH SarabunPSK"/>
                <w:szCs w:val="24"/>
                <w:cs/>
              </w:rPr>
            </w:pPr>
            <w:r w:rsidRPr="00F2469D">
              <w:rPr>
                <w:rFonts w:ascii="TH SarabunPSK" w:hAnsi="TH SarabunPSK" w:cs="TH SarabunPSK"/>
                <w:b/>
                <w:bCs/>
                <w:szCs w:val="24"/>
              </w:rPr>
              <w:t>P2.</w:t>
            </w:r>
            <w:r w:rsidR="007E2CE8" w:rsidRPr="00F2469D">
              <w:rPr>
                <w:rFonts w:ascii="TH SarabunPSK" w:hAnsi="TH SarabunPSK" w:cs="TH SarabunPSK"/>
                <w:b/>
                <w:bCs/>
                <w:szCs w:val="24"/>
              </w:rPr>
              <w:t>2</w:t>
            </w:r>
            <w:r w:rsidRPr="00F2469D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F2469D">
              <w:rPr>
                <w:rFonts w:ascii="TH SarabunPSK" w:hAnsi="TH SarabunPSK" w:cs="TH SarabunPSK"/>
                <w:b/>
                <w:bCs/>
                <w:szCs w:val="24"/>
                <w:cs/>
              </w:rPr>
              <w:t>จำนวนบุคลากร/เจ้าหน้าที่ด้านเทคโนโลยีสารสนเทศ ที่ได้รับประกาศนียบัตรวิชาชีพทางด้านดิจิทัล (ที่ยังไม่หมดอายุ) รวมทั้งหมด</w:t>
            </w:r>
            <w:r w:rsidR="00614F41" w:rsidRPr="00F2469D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4B57BAF3" w14:textId="29B866E5" w:rsidR="00F2469D" w:rsidRPr="00F2469D" w:rsidRDefault="00F2469D" w:rsidP="00F2469D">
            <w:pPr>
              <w:rPr>
                <w:rFonts w:ascii="TH SarabunPSK" w:hAnsi="TH SarabunPSK" w:cs="TH SarabunPSK"/>
                <w:szCs w:val="24"/>
              </w:rPr>
            </w:pPr>
            <w:r w:rsidRPr="00F2469D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  <w:r w:rsidRPr="00F2469D">
              <w:rPr>
                <w:rFonts w:ascii="TH SarabunPSK" w:eastAsia="Calibri" w:hAnsi="TH SarabunPSK" w:cs="TH SarabunPSK"/>
                <w:szCs w:val="24"/>
              </w:rPr>
              <w:t xml:space="preserve"> </w:t>
            </w:r>
            <w:r w:rsidRPr="00F2469D">
              <w:rPr>
                <w:rFonts w:ascii="TH SarabunPSK" w:hAnsi="TH SarabunPSK" w:cs="TH SarabunPSK"/>
                <w:szCs w:val="24"/>
              </w:rPr>
              <w:t xml:space="preserve"> </w:t>
            </w:r>
            <w:r w:rsidRPr="00F2469D">
              <w:rPr>
                <w:rFonts w:ascii="TH SarabunPSK" w:hAnsi="TH SarabunPSK" w:cs="TH SarabunPSK" w:hint="cs"/>
                <w:szCs w:val="24"/>
                <w:cs/>
              </w:rPr>
              <w:t>เป็นจำนวนทั้งสิ้น</w:t>
            </w:r>
            <w:r w:rsidRPr="00F2469D">
              <w:rPr>
                <w:rFonts w:ascii="TH SarabunPSK" w:hAnsi="TH SarabunPSK" w:cs="TH SarabunPSK"/>
                <w:szCs w:val="24"/>
              </w:rPr>
              <w:t>_________</w:t>
            </w:r>
            <w:r>
              <w:rPr>
                <w:rFonts w:ascii="TH SarabunPSK" w:hAnsi="TH SarabunPSK" w:cs="TH SarabunPSK" w:hint="cs"/>
                <w:szCs w:val="24"/>
                <w:cs/>
              </w:rPr>
              <w:t>ใบ</w:t>
            </w:r>
          </w:p>
          <w:p w14:paraId="7FEB7B6D" w14:textId="328B5F81" w:rsidR="00F2469D" w:rsidRPr="00F2469D" w:rsidRDefault="00F2469D" w:rsidP="00F2469D">
            <w:pPr>
              <w:rPr>
                <w:rFonts w:ascii="TH SarabunPSK" w:hAnsi="TH SarabunPSK" w:cs="TH SarabunPSK"/>
                <w:szCs w:val="24"/>
              </w:rPr>
            </w:pPr>
            <w:r w:rsidRPr="00F2469D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  <w:r w:rsidRPr="00F2469D">
              <w:rPr>
                <w:rFonts w:ascii="TH SarabunPSK" w:eastAsia="Calibri" w:hAnsi="TH SarabunPSK" w:cs="TH SarabunPSK"/>
                <w:szCs w:val="24"/>
              </w:rPr>
              <w:t xml:space="preserve"> </w:t>
            </w:r>
            <w:r w:rsidRPr="00F2469D">
              <w:rPr>
                <w:rFonts w:ascii="TH SarabunPSK" w:hAnsi="TH SarabunPSK" w:cs="TH SarabunPSK"/>
                <w:szCs w:val="24"/>
              </w:rPr>
              <w:t xml:space="preserve"> </w:t>
            </w:r>
            <w:r w:rsidRPr="00F2469D">
              <w:rPr>
                <w:rFonts w:ascii="TH SarabunPSK" w:hAnsi="TH SarabunPSK" w:cs="TH SarabunPSK"/>
                <w:szCs w:val="24"/>
                <w:cs/>
              </w:rPr>
              <w:t>ไม่</w:t>
            </w:r>
            <w:r w:rsidRPr="00F2469D">
              <w:rPr>
                <w:rFonts w:ascii="TH SarabunPSK" w:hAnsi="TH SarabunPSK" w:cs="TH SarabunPSK" w:hint="cs"/>
                <w:szCs w:val="24"/>
                <w:cs/>
              </w:rPr>
              <w:t>ทราบจำนวน</w:t>
            </w:r>
          </w:p>
          <w:p w14:paraId="6D7E740A" w14:textId="738B8AC6" w:rsidR="00317613" w:rsidRPr="00F2469D" w:rsidRDefault="00317613" w:rsidP="00F2469D">
            <w:pPr>
              <w:rPr>
                <w:rFonts w:ascii="TH SarabunPSK" w:hAnsi="TH SarabunPSK" w:cs="TH SarabunPSK"/>
                <w:szCs w:val="24"/>
                <w:u w:val="single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14:paraId="27368544" w14:textId="3E29DDB1" w:rsidR="00317613" w:rsidRPr="002E3EB2" w:rsidRDefault="005F78FE" w:rsidP="005D065F">
            <w:pPr>
              <w:jc w:val="center"/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</w:pPr>
            <w:r w:rsidRPr="00F2469D">
              <w:rPr>
                <w:rFonts w:ascii="TH SarabunPSK" w:hAnsi="TH SarabunPSK" w:cs="TH SarabunPSK"/>
                <w:szCs w:val="24"/>
                <w:u w:val="single"/>
                <w:cs/>
              </w:rPr>
              <w:t>แนบไฟล์หลักฐาน</w:t>
            </w:r>
          </w:p>
        </w:tc>
      </w:tr>
    </w:tbl>
    <w:p w14:paraId="5F1A5A3D" w14:textId="17747CCA" w:rsidR="00D312D0" w:rsidRDefault="00D312D0">
      <w:pPr>
        <w:spacing w:after="160" w:line="259" w:lineRule="auto"/>
        <w:rPr>
          <w:rFonts w:ascii="TH SarabunPSK" w:hAnsi="TH SarabunPSK" w:cs="TH SarabunPSK"/>
          <w:b/>
          <w:bCs/>
          <w:sz w:val="26"/>
          <w:szCs w:val="26"/>
        </w:rPr>
      </w:pPr>
    </w:p>
    <w:p w14:paraId="6AE409E0" w14:textId="495BD4EE" w:rsidR="00F62D5D" w:rsidRDefault="00F62D5D">
      <w:pPr>
        <w:spacing w:after="160" w:line="259" w:lineRule="auto"/>
        <w:rPr>
          <w:rFonts w:ascii="TH SarabunPSK" w:hAnsi="TH SarabunPSK" w:cs="TH SarabunPSK"/>
          <w:b/>
          <w:bCs/>
          <w:sz w:val="26"/>
          <w:szCs w:val="26"/>
        </w:rPr>
      </w:pPr>
    </w:p>
    <w:p w14:paraId="6304805B" w14:textId="3AF4E60E" w:rsidR="00F62D5D" w:rsidRDefault="00F62D5D">
      <w:pPr>
        <w:spacing w:after="160" w:line="259" w:lineRule="auto"/>
        <w:rPr>
          <w:rFonts w:ascii="TH SarabunPSK" w:hAnsi="TH SarabunPSK" w:cs="TH SarabunPSK"/>
          <w:b/>
          <w:bCs/>
          <w:sz w:val="26"/>
          <w:szCs w:val="26"/>
        </w:rPr>
      </w:pPr>
    </w:p>
    <w:p w14:paraId="602A772F" w14:textId="4C2E7B95" w:rsidR="00C444E3" w:rsidRDefault="00C444E3">
      <w:pPr>
        <w:spacing w:after="160" w:line="259" w:lineRule="auto"/>
        <w:rPr>
          <w:rFonts w:ascii="TH SarabunPSK" w:hAnsi="TH SarabunPSK" w:cs="TH SarabunPSK"/>
          <w:b/>
          <w:bCs/>
          <w:sz w:val="26"/>
          <w:szCs w:val="26"/>
        </w:rPr>
      </w:pPr>
    </w:p>
    <w:p w14:paraId="2E47F04D" w14:textId="1F4095AA" w:rsidR="00146C9A" w:rsidRDefault="00146C9A">
      <w:pPr>
        <w:spacing w:after="160" w:line="259" w:lineRule="auto"/>
        <w:rPr>
          <w:rFonts w:ascii="TH SarabunPSK" w:hAnsi="TH SarabunPSK" w:cs="TH SarabunPSK"/>
          <w:b/>
          <w:bCs/>
          <w:sz w:val="26"/>
          <w:szCs w:val="26"/>
        </w:rPr>
      </w:pPr>
    </w:p>
    <w:p w14:paraId="0BBA6C35" w14:textId="68096509" w:rsidR="00146C9A" w:rsidRDefault="00146C9A">
      <w:pPr>
        <w:spacing w:after="160" w:line="259" w:lineRule="auto"/>
        <w:rPr>
          <w:rFonts w:ascii="TH SarabunPSK" w:hAnsi="TH SarabunPSK" w:cs="TH SarabunPSK"/>
          <w:b/>
          <w:bCs/>
          <w:sz w:val="26"/>
          <w:szCs w:val="26"/>
        </w:rPr>
      </w:pPr>
    </w:p>
    <w:p w14:paraId="4B75F14C" w14:textId="735ECCAB" w:rsidR="00146C9A" w:rsidRDefault="00146C9A">
      <w:pPr>
        <w:spacing w:after="160" w:line="259" w:lineRule="auto"/>
        <w:rPr>
          <w:rFonts w:ascii="TH SarabunPSK" w:hAnsi="TH SarabunPSK" w:cs="TH SarabunPSK"/>
          <w:b/>
          <w:bCs/>
          <w:sz w:val="26"/>
          <w:szCs w:val="26"/>
        </w:rPr>
      </w:pPr>
    </w:p>
    <w:p w14:paraId="16DE9FDA" w14:textId="766FA7E5" w:rsidR="00146C9A" w:rsidRDefault="00146C9A">
      <w:pPr>
        <w:spacing w:after="160" w:line="259" w:lineRule="auto"/>
        <w:rPr>
          <w:rFonts w:ascii="TH SarabunPSK" w:hAnsi="TH SarabunPSK" w:cs="TH SarabunPSK"/>
          <w:b/>
          <w:bCs/>
          <w:sz w:val="26"/>
          <w:szCs w:val="26"/>
        </w:rPr>
      </w:pPr>
    </w:p>
    <w:p w14:paraId="3488EF22" w14:textId="1C7BA0A3" w:rsidR="00146C9A" w:rsidRDefault="00146C9A">
      <w:pPr>
        <w:spacing w:after="160" w:line="259" w:lineRule="auto"/>
        <w:rPr>
          <w:rFonts w:ascii="TH SarabunPSK" w:hAnsi="TH SarabunPSK" w:cs="TH SarabunPSK"/>
          <w:b/>
          <w:bCs/>
          <w:sz w:val="26"/>
          <w:szCs w:val="26"/>
        </w:rPr>
      </w:pPr>
    </w:p>
    <w:p w14:paraId="4DCE5D16" w14:textId="4BBBCDC0" w:rsidR="00146C9A" w:rsidRDefault="00146C9A">
      <w:pPr>
        <w:spacing w:after="160" w:line="259" w:lineRule="auto"/>
        <w:rPr>
          <w:rFonts w:ascii="TH SarabunPSK" w:hAnsi="TH SarabunPSK" w:cs="TH SarabunPSK"/>
          <w:b/>
          <w:bCs/>
          <w:sz w:val="26"/>
          <w:szCs w:val="26"/>
        </w:rPr>
      </w:pPr>
    </w:p>
    <w:p w14:paraId="7ED11A4F" w14:textId="014C30DB" w:rsidR="00146C9A" w:rsidRDefault="00146C9A">
      <w:pPr>
        <w:spacing w:after="160" w:line="259" w:lineRule="auto"/>
        <w:rPr>
          <w:rFonts w:ascii="TH SarabunPSK" w:hAnsi="TH SarabunPSK" w:cs="TH SarabunPSK"/>
          <w:b/>
          <w:bCs/>
          <w:sz w:val="26"/>
          <w:szCs w:val="26"/>
        </w:rPr>
      </w:pPr>
    </w:p>
    <w:p w14:paraId="62FAF8A1" w14:textId="2EABD325" w:rsidR="00146C9A" w:rsidRDefault="00146C9A">
      <w:pPr>
        <w:spacing w:after="160" w:line="259" w:lineRule="auto"/>
        <w:rPr>
          <w:rFonts w:ascii="TH SarabunPSK" w:hAnsi="TH SarabunPSK" w:cs="TH SarabunPSK"/>
          <w:b/>
          <w:bCs/>
          <w:sz w:val="26"/>
          <w:szCs w:val="26"/>
        </w:rPr>
      </w:pPr>
    </w:p>
    <w:p w14:paraId="10D002B1" w14:textId="77777777" w:rsidR="00146C9A" w:rsidRPr="002E3EB2" w:rsidRDefault="00146C9A">
      <w:pPr>
        <w:spacing w:after="160" w:line="259" w:lineRule="auto"/>
        <w:rPr>
          <w:rFonts w:ascii="TH SarabunPSK" w:hAnsi="TH SarabunPSK" w:cs="TH SarabunPSK"/>
          <w:b/>
          <w:bCs/>
          <w:sz w:val="26"/>
          <w:szCs w:val="26"/>
        </w:rPr>
      </w:pPr>
    </w:p>
    <w:p w14:paraId="3E2A84FA" w14:textId="6B02A254" w:rsidR="004904A5" w:rsidRPr="002E3EB2" w:rsidRDefault="004904A5" w:rsidP="004904A5">
      <w:pPr>
        <w:jc w:val="both"/>
        <w:rPr>
          <w:rFonts w:ascii="TH SarabunPSK" w:hAnsi="TH SarabunPSK" w:cs="TH SarabunPSK"/>
          <w:b/>
          <w:bCs/>
          <w:sz w:val="26"/>
          <w:szCs w:val="26"/>
        </w:rPr>
      </w:pPr>
      <w:r w:rsidRPr="002E3EB2">
        <w:rPr>
          <w:rFonts w:ascii="TH SarabunPSK" w:hAnsi="TH SarabunPSK" w:cs="TH SarabunPSK"/>
          <w:b/>
          <w:bCs/>
          <w:sz w:val="26"/>
          <w:szCs w:val="26"/>
        </w:rPr>
        <w:t>[Training and development]</w:t>
      </w:r>
    </w:p>
    <w:tbl>
      <w:tblPr>
        <w:tblpPr w:leftFromText="180" w:rightFromText="180" w:vertAnchor="page" w:horzAnchor="page" w:tblpX="714" w:tblpY="3219"/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65"/>
        <w:gridCol w:w="930"/>
        <w:gridCol w:w="930"/>
        <w:gridCol w:w="930"/>
        <w:gridCol w:w="930"/>
        <w:gridCol w:w="930"/>
        <w:gridCol w:w="930"/>
      </w:tblGrid>
      <w:tr w:rsidR="00CD12AC" w:rsidRPr="00725B2B" w14:paraId="294ED1D6" w14:textId="77777777" w:rsidTr="00955894">
        <w:tc>
          <w:tcPr>
            <w:tcW w:w="4765" w:type="dxa"/>
            <w:vMerge w:val="restart"/>
            <w:shd w:val="clear" w:color="auto" w:fill="D9D9D9" w:themeFill="background1" w:themeFillShade="D9"/>
            <w:vAlign w:val="center"/>
          </w:tcPr>
          <w:p w14:paraId="25201195" w14:textId="77777777" w:rsidR="00CD12AC" w:rsidRPr="002E3EB2" w:rsidRDefault="00CD12AC" w:rsidP="00CD12AC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lastRenderedPageBreak/>
              <w:t>ทักษะดิจิทัล</w:t>
            </w:r>
          </w:p>
        </w:tc>
        <w:tc>
          <w:tcPr>
            <w:tcW w:w="1860" w:type="dxa"/>
            <w:gridSpan w:val="2"/>
            <w:shd w:val="clear" w:color="auto" w:fill="D9D9D9" w:themeFill="background1" w:themeFillShade="D9"/>
          </w:tcPr>
          <w:p w14:paraId="5A4F5ABE" w14:textId="77777777" w:rsidR="00CD12AC" w:rsidRDefault="00CD12AC" w:rsidP="00CD12AC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Cs w:val="24"/>
              </w:rPr>
              <w:t xml:space="preserve">(1) </w:t>
            </w: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การประเมินทักษะตามมาตรฐาน</w:t>
            </w:r>
            <w:r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กพ</w:t>
            </w:r>
            <w:r>
              <w:rPr>
                <w:rFonts w:ascii="TH SarabunPSK" w:hAnsi="TH SarabunPSK" w:cs="TH SarabunPSK"/>
                <w:b/>
                <w:bCs/>
                <w:szCs w:val="24"/>
              </w:rPr>
              <w:t>.</w:t>
            </w:r>
          </w:p>
        </w:tc>
        <w:tc>
          <w:tcPr>
            <w:tcW w:w="1860" w:type="dxa"/>
            <w:gridSpan w:val="2"/>
            <w:shd w:val="clear" w:color="auto" w:fill="D9D9D9" w:themeFill="background1" w:themeFillShade="D9"/>
            <w:vAlign w:val="center"/>
          </w:tcPr>
          <w:p w14:paraId="31590E28" w14:textId="77777777" w:rsidR="00CD12AC" w:rsidRPr="002E3EB2" w:rsidRDefault="00CD12AC" w:rsidP="00CD12AC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Cs w:val="24"/>
              </w:rPr>
              <w:t xml:space="preserve">(2) </w:t>
            </w:r>
            <w:r w:rsidRPr="002E3EB2">
              <w:rPr>
                <w:rFonts w:ascii="TH SarabunPSK" w:hAnsi="TH SarabunPSK" w:cs="TH SarabunPSK"/>
                <w:b/>
                <w:bCs/>
                <w:szCs w:val="24"/>
                <w:cs/>
              </w:rPr>
              <w:t>การส่งเสริม</w:t>
            </w:r>
            <w:r w:rsidRPr="002E3EB2">
              <w:rPr>
                <w:rFonts w:ascii="TH SarabunPSK" w:hAnsi="TH SarabunPSK" w:cs="TH SarabunPSK"/>
                <w:b/>
                <w:bCs/>
                <w:spacing w:val="-8"/>
                <w:szCs w:val="24"/>
                <w:cs/>
              </w:rPr>
              <w:t>และให้ความรู้</w:t>
            </w:r>
            <w:r>
              <w:rPr>
                <w:rFonts w:ascii="TH SarabunPSK" w:hAnsi="TH SarabunPSK" w:cs="TH SarabunPSK" w:hint="cs"/>
                <w:b/>
                <w:bCs/>
                <w:spacing w:val="-8"/>
                <w:szCs w:val="24"/>
                <w:cs/>
              </w:rPr>
              <w:t xml:space="preserve"> ใน </w:t>
            </w:r>
            <w:r>
              <w:rPr>
                <w:rFonts w:ascii="TH SarabunPSK" w:hAnsi="TH SarabunPSK" w:cs="TH SarabunPSK"/>
                <w:b/>
                <w:bCs/>
                <w:spacing w:val="-8"/>
                <w:szCs w:val="24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pacing w:val="-8"/>
                <w:szCs w:val="24"/>
                <w:cs/>
              </w:rPr>
              <w:t xml:space="preserve"> ปี ที่ผ่านมา</w:t>
            </w:r>
            <w:r w:rsidRPr="002E3EB2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</w:p>
        </w:tc>
        <w:tc>
          <w:tcPr>
            <w:tcW w:w="1860" w:type="dxa"/>
            <w:gridSpan w:val="2"/>
            <w:shd w:val="clear" w:color="auto" w:fill="D9D9D9" w:themeFill="background1" w:themeFillShade="D9"/>
            <w:vAlign w:val="center"/>
          </w:tcPr>
          <w:p w14:paraId="55B7D03A" w14:textId="77777777" w:rsidR="00CD12AC" w:rsidRPr="002E3EB2" w:rsidRDefault="00CD12AC" w:rsidP="00955894">
            <w:pPr>
              <w:pStyle w:val="NoSpacing"/>
              <w:jc w:val="center"/>
              <w:rPr>
                <w:cs/>
              </w:rPr>
            </w:pPr>
            <w:r w:rsidRPr="00955894">
              <w:rPr>
                <w:rFonts w:ascii="TH SarabunPSK" w:hAnsi="TH SarabunPSK" w:cs="TH SarabunPSK"/>
                <w:b/>
                <w:bCs/>
                <w:szCs w:val="24"/>
              </w:rPr>
              <w:t xml:space="preserve">(3) </w:t>
            </w:r>
            <w:r w:rsidRPr="00955894">
              <w:rPr>
                <w:rFonts w:ascii="TH SarabunPSK" w:hAnsi="TH SarabunPSK" w:cs="TH SarabunPSK"/>
                <w:b/>
                <w:bCs/>
                <w:szCs w:val="24"/>
                <w:cs/>
              </w:rPr>
              <w:t>การวัดผลหลังอบรม</w:t>
            </w:r>
            <w:r w:rsidRPr="00955894">
              <w:rPr>
                <w:rFonts w:ascii="TH SarabunPSK" w:hAnsi="TH SarabunPSK" w:cs="TH SarabunPSK"/>
                <w:b/>
                <w:bCs/>
                <w:szCs w:val="24"/>
              </w:rPr>
              <w:t>/</w:t>
            </w:r>
            <w:r w:rsidRPr="00955894">
              <w:rPr>
                <w:rFonts w:ascii="TH SarabunPSK" w:hAnsi="TH SarabunPSK" w:cs="TH SarabunPSK"/>
                <w:b/>
                <w:bCs/>
                <w:szCs w:val="24"/>
                <w:cs/>
              </w:rPr>
              <w:br/>
              <w:t>จบหลักสูตร</w:t>
            </w:r>
          </w:p>
        </w:tc>
      </w:tr>
      <w:tr w:rsidR="00CD12AC" w:rsidRPr="00725B2B" w14:paraId="176381A3" w14:textId="77777777" w:rsidTr="00955894">
        <w:trPr>
          <w:cantSplit/>
          <w:trHeight w:val="207"/>
        </w:trPr>
        <w:tc>
          <w:tcPr>
            <w:tcW w:w="4765" w:type="dxa"/>
            <w:vMerge/>
            <w:shd w:val="clear" w:color="auto" w:fill="auto"/>
            <w:vAlign w:val="center"/>
          </w:tcPr>
          <w:p w14:paraId="4FD4D50F" w14:textId="77777777" w:rsidR="00CD12AC" w:rsidRPr="002E3EB2" w:rsidRDefault="00CD12AC" w:rsidP="00CD12AC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930" w:type="dxa"/>
            <w:vAlign w:val="center"/>
          </w:tcPr>
          <w:p w14:paraId="32FE83E1" w14:textId="5658A3A4" w:rsidR="00CD12AC" w:rsidRPr="002E3EB2" w:rsidRDefault="00CD12AC" w:rsidP="00CD12AC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2E3EB2">
              <w:rPr>
                <w:rFonts w:ascii="TH SarabunPSK" w:hAnsi="TH SarabunPSK" w:cs="TH SarabunPSK"/>
                <w:sz w:val="22"/>
                <w:szCs w:val="22"/>
                <w:cs/>
              </w:rPr>
              <w:t>มี</w:t>
            </w:r>
            <w:r>
              <w:rPr>
                <w:rFonts w:ascii="TH SarabunPSK" w:hAnsi="TH SarabunPSK" w:cs="TH SarabunPSK"/>
                <w:sz w:val="22"/>
                <w:szCs w:val="22"/>
              </w:rPr>
              <w:t>*</w:t>
            </w:r>
          </w:p>
        </w:tc>
        <w:tc>
          <w:tcPr>
            <w:tcW w:w="930" w:type="dxa"/>
            <w:vAlign w:val="center"/>
          </w:tcPr>
          <w:p w14:paraId="69162A00" w14:textId="77777777" w:rsidR="00CD12AC" w:rsidRPr="002E3EB2" w:rsidRDefault="00CD12AC" w:rsidP="00CD12AC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2E3EB2">
              <w:rPr>
                <w:rFonts w:ascii="TH SarabunPSK" w:hAnsi="TH SarabunPSK" w:cs="TH SarabunPSK"/>
                <w:sz w:val="22"/>
                <w:szCs w:val="22"/>
                <w:cs/>
              </w:rPr>
              <w:t>ไม่มี</w:t>
            </w:r>
          </w:p>
        </w:tc>
        <w:tc>
          <w:tcPr>
            <w:tcW w:w="930" w:type="dxa"/>
            <w:shd w:val="clear" w:color="auto" w:fill="F2F2F2" w:themeFill="background1" w:themeFillShade="F2"/>
            <w:vAlign w:val="center"/>
          </w:tcPr>
          <w:p w14:paraId="125624FC" w14:textId="218AB0DC" w:rsidR="00CD12AC" w:rsidRPr="002E3EB2" w:rsidRDefault="00CD12AC" w:rsidP="00CD12AC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E3EB2">
              <w:rPr>
                <w:rFonts w:ascii="TH SarabunPSK" w:hAnsi="TH SarabunPSK" w:cs="TH SarabunPSK"/>
                <w:sz w:val="22"/>
                <w:szCs w:val="22"/>
                <w:cs/>
              </w:rPr>
              <w:t>มี</w:t>
            </w:r>
            <w:r>
              <w:rPr>
                <w:rFonts w:ascii="TH SarabunPSK" w:hAnsi="TH SarabunPSK" w:cs="TH SarabunPSK"/>
                <w:sz w:val="22"/>
                <w:szCs w:val="22"/>
              </w:rPr>
              <w:t>*</w:t>
            </w:r>
          </w:p>
        </w:tc>
        <w:tc>
          <w:tcPr>
            <w:tcW w:w="930" w:type="dxa"/>
            <w:shd w:val="clear" w:color="auto" w:fill="F2F2F2" w:themeFill="background1" w:themeFillShade="F2"/>
            <w:vAlign w:val="center"/>
          </w:tcPr>
          <w:p w14:paraId="0DD58901" w14:textId="77777777" w:rsidR="00CD12AC" w:rsidRPr="002E3EB2" w:rsidRDefault="00CD12AC" w:rsidP="00CD12AC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E3EB2">
              <w:rPr>
                <w:rFonts w:ascii="TH SarabunPSK" w:hAnsi="TH SarabunPSK" w:cs="TH SarabunPSK"/>
                <w:sz w:val="22"/>
                <w:szCs w:val="22"/>
                <w:cs/>
              </w:rPr>
              <w:t>ไม่มี</w:t>
            </w:r>
          </w:p>
        </w:tc>
        <w:tc>
          <w:tcPr>
            <w:tcW w:w="930" w:type="dxa"/>
            <w:shd w:val="clear" w:color="auto" w:fill="F2F2F2" w:themeFill="background1" w:themeFillShade="F2"/>
            <w:vAlign w:val="center"/>
          </w:tcPr>
          <w:p w14:paraId="53F59A58" w14:textId="60AF9913" w:rsidR="00CD12AC" w:rsidRPr="002E3EB2" w:rsidRDefault="00CD12AC" w:rsidP="00CD12AC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2E3EB2">
              <w:rPr>
                <w:rFonts w:ascii="TH SarabunPSK" w:hAnsi="TH SarabunPSK" w:cs="TH SarabunPSK"/>
                <w:sz w:val="22"/>
                <w:szCs w:val="22"/>
                <w:cs/>
              </w:rPr>
              <w:t>มี</w:t>
            </w:r>
            <w:r>
              <w:rPr>
                <w:rFonts w:ascii="TH SarabunPSK" w:hAnsi="TH SarabunPSK" w:cs="TH SarabunPSK"/>
                <w:sz w:val="22"/>
                <w:szCs w:val="22"/>
              </w:rPr>
              <w:t>*</w:t>
            </w:r>
          </w:p>
        </w:tc>
        <w:tc>
          <w:tcPr>
            <w:tcW w:w="930" w:type="dxa"/>
            <w:shd w:val="clear" w:color="auto" w:fill="F2F2F2" w:themeFill="background1" w:themeFillShade="F2"/>
            <w:vAlign w:val="center"/>
          </w:tcPr>
          <w:p w14:paraId="102EF78A" w14:textId="77777777" w:rsidR="00CD12AC" w:rsidRPr="002E3EB2" w:rsidRDefault="00CD12AC" w:rsidP="00CD12AC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2E3EB2">
              <w:rPr>
                <w:rFonts w:ascii="TH SarabunPSK" w:hAnsi="TH SarabunPSK" w:cs="TH SarabunPSK"/>
                <w:sz w:val="22"/>
                <w:szCs w:val="22"/>
                <w:cs/>
              </w:rPr>
              <w:t>ไม่มี</w:t>
            </w:r>
          </w:p>
        </w:tc>
      </w:tr>
      <w:tr w:rsidR="00CD12AC" w:rsidRPr="00725B2B" w14:paraId="45D42A0E" w14:textId="77777777" w:rsidTr="00955894">
        <w:tc>
          <w:tcPr>
            <w:tcW w:w="4765" w:type="dxa"/>
            <w:shd w:val="clear" w:color="auto" w:fill="auto"/>
          </w:tcPr>
          <w:p w14:paraId="5F710315" w14:textId="77777777" w:rsidR="00CD12AC" w:rsidRPr="00680AC7" w:rsidRDefault="00CD12AC" w:rsidP="00CD12AC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680AC7">
              <w:rPr>
                <w:rFonts w:ascii="TH SarabunPSK" w:hAnsi="TH SarabunPSK" w:cs="TH SarabunPSK"/>
                <w:sz w:val="22"/>
                <w:szCs w:val="22"/>
              </w:rPr>
              <w:t xml:space="preserve">2.3.1.1 </w:t>
            </w:r>
            <w:r w:rsidRPr="00680AC7">
              <w:rPr>
                <w:rFonts w:ascii="TH SarabunPSK" w:hAnsi="TH SarabunPSK" w:cs="TH SarabunPSK"/>
                <w:sz w:val="22"/>
                <w:szCs w:val="22"/>
                <w:cs/>
              </w:rPr>
              <w:t>ด้านความเข้าใจและใช้เทคโนโลยีดิจิทัล (</w:t>
            </w:r>
            <w:r w:rsidRPr="00680AC7">
              <w:rPr>
                <w:rFonts w:ascii="TH SarabunPSK" w:hAnsi="TH SarabunPSK" w:cs="TH SarabunPSK"/>
                <w:sz w:val="22"/>
                <w:szCs w:val="22"/>
              </w:rPr>
              <w:t>Digital Literacy)</w:t>
            </w:r>
          </w:p>
        </w:tc>
        <w:tc>
          <w:tcPr>
            <w:tcW w:w="930" w:type="dxa"/>
            <w:vAlign w:val="center"/>
          </w:tcPr>
          <w:p w14:paraId="0D9037AA" w14:textId="46F8EAE8" w:rsidR="00CD12AC" w:rsidRPr="00680AC7" w:rsidRDefault="00CD12AC" w:rsidP="00955894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F57B8D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930" w:type="dxa"/>
            <w:vAlign w:val="center"/>
          </w:tcPr>
          <w:p w14:paraId="70B431F9" w14:textId="77777777" w:rsidR="00CD12AC" w:rsidRPr="00680AC7" w:rsidRDefault="00CD12AC" w:rsidP="00CD12AC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F57B8D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4BEE06A8" w14:textId="77777777" w:rsidR="00CD12AC" w:rsidRPr="00680AC7" w:rsidRDefault="00CD12AC" w:rsidP="00CD12AC">
            <w:pPr>
              <w:jc w:val="center"/>
              <w:rPr>
                <w:rFonts w:ascii="TH SarabunPSK" w:eastAsia="Wingdings 2" w:hAnsi="TH SarabunPSK" w:cs="TH SarabunPSK"/>
                <w:sz w:val="22"/>
                <w:szCs w:val="22"/>
              </w:rPr>
            </w:pPr>
            <w:r w:rsidRPr="00680AC7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058235C6" w14:textId="77777777" w:rsidR="00CD12AC" w:rsidRPr="00680AC7" w:rsidRDefault="00CD12AC" w:rsidP="00CD12AC">
            <w:pPr>
              <w:jc w:val="center"/>
              <w:rPr>
                <w:rFonts w:ascii="TH SarabunPSK" w:eastAsia="Wingdings 2" w:hAnsi="TH SarabunPSK" w:cs="TH SarabunPSK"/>
                <w:sz w:val="22"/>
                <w:szCs w:val="22"/>
              </w:rPr>
            </w:pPr>
            <w:r w:rsidRPr="00680AC7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6F559F21" w14:textId="77777777" w:rsidR="00CD12AC" w:rsidRPr="00680AC7" w:rsidRDefault="00CD12AC" w:rsidP="00CD12AC">
            <w:pPr>
              <w:jc w:val="center"/>
              <w:rPr>
                <w:rFonts w:ascii="TH SarabunPSK" w:eastAsia="Wingdings 2" w:hAnsi="TH SarabunPSK" w:cs="TH SarabunPSK"/>
                <w:sz w:val="22"/>
                <w:szCs w:val="22"/>
              </w:rPr>
            </w:pPr>
            <w:r w:rsidRPr="00680AC7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42C6A9A7" w14:textId="77777777" w:rsidR="00CD12AC" w:rsidRPr="00986F20" w:rsidRDefault="00CD12AC" w:rsidP="00CD12AC">
            <w:pPr>
              <w:jc w:val="center"/>
              <w:rPr>
                <w:rFonts w:ascii="TH SarabunPSK" w:eastAsia="Wingdings 2" w:hAnsi="TH SarabunPSK" w:cs="TH SarabunPSK"/>
                <w:szCs w:val="24"/>
              </w:rPr>
            </w:pPr>
            <w:r w:rsidRPr="00955894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</w:p>
        </w:tc>
      </w:tr>
      <w:tr w:rsidR="00CD12AC" w:rsidRPr="00725B2B" w14:paraId="04DE47E0" w14:textId="77777777" w:rsidTr="00955894">
        <w:tc>
          <w:tcPr>
            <w:tcW w:w="4765" w:type="dxa"/>
            <w:shd w:val="clear" w:color="auto" w:fill="auto"/>
          </w:tcPr>
          <w:p w14:paraId="775E3838" w14:textId="77777777" w:rsidR="00CD12AC" w:rsidRPr="00680AC7" w:rsidRDefault="00CD12AC" w:rsidP="00CD12AC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680AC7">
              <w:rPr>
                <w:rFonts w:ascii="TH SarabunPSK" w:hAnsi="TH SarabunPSK" w:cs="TH SarabunPSK"/>
                <w:sz w:val="22"/>
                <w:szCs w:val="22"/>
              </w:rPr>
              <w:t xml:space="preserve">2.3.1.2 </w:t>
            </w:r>
            <w:r w:rsidRPr="00680AC7">
              <w:rPr>
                <w:rFonts w:ascii="TH SarabunPSK" w:hAnsi="TH SarabunPSK" w:cs="TH SarabunPSK"/>
                <w:sz w:val="22"/>
                <w:szCs w:val="22"/>
                <w:cs/>
              </w:rPr>
              <w:t>ด้านเทคโนโลยีดิจิทัลเพื่อยกระดับศักยภาพองค์กร (</w:t>
            </w:r>
            <w:r w:rsidRPr="00680AC7">
              <w:rPr>
                <w:rFonts w:ascii="TH SarabunPSK" w:hAnsi="TH SarabunPSK" w:cs="TH SarabunPSK"/>
                <w:sz w:val="22"/>
                <w:szCs w:val="22"/>
              </w:rPr>
              <w:t>Digital Technology)</w:t>
            </w:r>
          </w:p>
        </w:tc>
        <w:tc>
          <w:tcPr>
            <w:tcW w:w="930" w:type="dxa"/>
            <w:vAlign w:val="center"/>
          </w:tcPr>
          <w:p w14:paraId="749FB414" w14:textId="77777777" w:rsidR="00CD12AC" w:rsidRPr="00680AC7" w:rsidRDefault="00CD12AC" w:rsidP="00CD12AC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F57B8D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930" w:type="dxa"/>
            <w:vAlign w:val="center"/>
          </w:tcPr>
          <w:p w14:paraId="2DCC474C" w14:textId="77777777" w:rsidR="00CD12AC" w:rsidRPr="00680AC7" w:rsidRDefault="00CD12AC" w:rsidP="00CD12AC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F57B8D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10D7F4F8" w14:textId="77777777" w:rsidR="00CD12AC" w:rsidRPr="00680AC7" w:rsidRDefault="00CD12AC" w:rsidP="00CD12AC">
            <w:pPr>
              <w:jc w:val="center"/>
              <w:rPr>
                <w:rFonts w:ascii="TH SarabunPSK" w:eastAsia="Wingdings 2" w:hAnsi="TH SarabunPSK" w:cs="TH SarabunPSK"/>
                <w:sz w:val="22"/>
                <w:szCs w:val="22"/>
              </w:rPr>
            </w:pPr>
            <w:r w:rsidRPr="00680AC7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47DD9713" w14:textId="77777777" w:rsidR="00CD12AC" w:rsidRPr="00680AC7" w:rsidRDefault="00CD12AC" w:rsidP="00CD12AC">
            <w:pPr>
              <w:jc w:val="center"/>
              <w:rPr>
                <w:rFonts w:ascii="TH SarabunPSK" w:eastAsia="Wingdings 2" w:hAnsi="TH SarabunPSK" w:cs="TH SarabunPSK"/>
                <w:sz w:val="22"/>
                <w:szCs w:val="22"/>
              </w:rPr>
            </w:pPr>
            <w:r w:rsidRPr="00680AC7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1AF98A99" w14:textId="77777777" w:rsidR="00CD12AC" w:rsidRPr="00680AC7" w:rsidRDefault="00CD12AC" w:rsidP="00CD12AC">
            <w:pPr>
              <w:jc w:val="center"/>
              <w:rPr>
                <w:rFonts w:ascii="TH SarabunPSK" w:eastAsia="Wingdings 2" w:hAnsi="TH SarabunPSK" w:cs="TH SarabunPSK"/>
                <w:sz w:val="22"/>
                <w:szCs w:val="22"/>
              </w:rPr>
            </w:pPr>
            <w:r w:rsidRPr="00680AC7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7246C920" w14:textId="77777777" w:rsidR="00CD12AC" w:rsidRPr="00986F20" w:rsidRDefault="00CD12AC" w:rsidP="00CD12AC">
            <w:pPr>
              <w:jc w:val="center"/>
              <w:rPr>
                <w:rFonts w:ascii="TH SarabunPSK" w:eastAsia="Wingdings 2" w:hAnsi="TH SarabunPSK" w:cs="TH SarabunPSK"/>
                <w:szCs w:val="24"/>
              </w:rPr>
            </w:pPr>
            <w:r w:rsidRPr="00955894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</w:p>
        </w:tc>
      </w:tr>
      <w:tr w:rsidR="00CD12AC" w:rsidRPr="00725B2B" w14:paraId="7F03D00F" w14:textId="77777777" w:rsidTr="00955894">
        <w:tc>
          <w:tcPr>
            <w:tcW w:w="4765" w:type="dxa"/>
            <w:shd w:val="clear" w:color="auto" w:fill="auto"/>
          </w:tcPr>
          <w:p w14:paraId="5E780330" w14:textId="77777777" w:rsidR="00CD12AC" w:rsidRPr="00680AC7" w:rsidRDefault="00CD12AC" w:rsidP="00CD12AC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680AC7">
              <w:rPr>
                <w:rFonts w:ascii="TH SarabunPSK" w:hAnsi="TH SarabunPSK" w:cs="TH SarabunPSK"/>
                <w:sz w:val="22"/>
                <w:szCs w:val="22"/>
              </w:rPr>
              <w:t xml:space="preserve">2.3.1.3 </w:t>
            </w:r>
            <w:r w:rsidRPr="00680AC7">
              <w:rPr>
                <w:rFonts w:ascii="TH SarabunPSK" w:hAnsi="TH SarabunPSK" w:cs="TH SarabunPSK"/>
                <w:sz w:val="22"/>
                <w:szCs w:val="22"/>
                <w:cs/>
              </w:rPr>
              <w:t>ด้านการบริหารกลยุทธ์และการจัดการโครงการ (</w:t>
            </w:r>
            <w:r w:rsidRPr="00680AC7">
              <w:rPr>
                <w:rFonts w:ascii="TH SarabunPSK" w:hAnsi="TH SarabunPSK" w:cs="TH SarabunPSK"/>
                <w:sz w:val="22"/>
                <w:szCs w:val="22"/>
              </w:rPr>
              <w:t>Strategic and Project Management)</w:t>
            </w:r>
          </w:p>
        </w:tc>
        <w:tc>
          <w:tcPr>
            <w:tcW w:w="930" w:type="dxa"/>
            <w:vAlign w:val="center"/>
          </w:tcPr>
          <w:p w14:paraId="3D1F25B9" w14:textId="77777777" w:rsidR="00CD12AC" w:rsidRPr="00680AC7" w:rsidRDefault="00CD12AC" w:rsidP="00CD12AC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F57B8D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930" w:type="dxa"/>
            <w:vAlign w:val="center"/>
          </w:tcPr>
          <w:p w14:paraId="6EF70983" w14:textId="77777777" w:rsidR="00CD12AC" w:rsidRPr="00680AC7" w:rsidRDefault="00CD12AC" w:rsidP="00CD12AC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F57B8D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1634E898" w14:textId="77777777" w:rsidR="00CD12AC" w:rsidRPr="00680AC7" w:rsidRDefault="00CD12AC" w:rsidP="00CD12AC">
            <w:pPr>
              <w:jc w:val="center"/>
              <w:rPr>
                <w:rFonts w:ascii="TH SarabunPSK" w:eastAsia="Wingdings 2" w:hAnsi="TH SarabunPSK" w:cs="TH SarabunPSK"/>
                <w:sz w:val="22"/>
                <w:szCs w:val="22"/>
              </w:rPr>
            </w:pPr>
            <w:r w:rsidRPr="00680AC7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06CBC865" w14:textId="77777777" w:rsidR="00CD12AC" w:rsidRPr="00680AC7" w:rsidRDefault="00CD12AC" w:rsidP="00CD12AC">
            <w:pPr>
              <w:jc w:val="center"/>
              <w:rPr>
                <w:rFonts w:ascii="TH SarabunPSK" w:eastAsia="Wingdings 2" w:hAnsi="TH SarabunPSK" w:cs="TH SarabunPSK"/>
                <w:sz w:val="22"/>
                <w:szCs w:val="22"/>
              </w:rPr>
            </w:pPr>
            <w:r w:rsidRPr="00680AC7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52D36E82" w14:textId="77777777" w:rsidR="00CD12AC" w:rsidRPr="00680AC7" w:rsidRDefault="00CD12AC" w:rsidP="00CD12AC">
            <w:pPr>
              <w:jc w:val="center"/>
              <w:rPr>
                <w:rFonts w:ascii="TH SarabunPSK" w:eastAsia="Wingdings 2" w:hAnsi="TH SarabunPSK" w:cs="TH SarabunPSK"/>
                <w:sz w:val="22"/>
                <w:szCs w:val="22"/>
              </w:rPr>
            </w:pPr>
            <w:r w:rsidRPr="00680AC7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14434453" w14:textId="77777777" w:rsidR="00CD12AC" w:rsidRPr="00986F20" w:rsidRDefault="00CD12AC" w:rsidP="00CD12AC">
            <w:pPr>
              <w:jc w:val="center"/>
              <w:rPr>
                <w:rFonts w:ascii="TH SarabunPSK" w:eastAsia="Wingdings 2" w:hAnsi="TH SarabunPSK" w:cs="TH SarabunPSK"/>
                <w:szCs w:val="24"/>
              </w:rPr>
            </w:pPr>
            <w:r w:rsidRPr="00955894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</w:p>
        </w:tc>
      </w:tr>
      <w:tr w:rsidR="00CD12AC" w:rsidRPr="00725B2B" w14:paraId="7D3BE1C9" w14:textId="77777777" w:rsidTr="00955894">
        <w:tc>
          <w:tcPr>
            <w:tcW w:w="4765" w:type="dxa"/>
            <w:shd w:val="clear" w:color="auto" w:fill="auto"/>
          </w:tcPr>
          <w:p w14:paraId="5051C8C2" w14:textId="77777777" w:rsidR="00CD12AC" w:rsidRPr="00680AC7" w:rsidRDefault="00CD12AC" w:rsidP="00CD12AC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680AC7">
              <w:rPr>
                <w:rFonts w:ascii="TH SarabunPSK" w:hAnsi="TH SarabunPSK" w:cs="TH SarabunPSK"/>
                <w:sz w:val="22"/>
                <w:szCs w:val="22"/>
              </w:rPr>
              <w:t xml:space="preserve">2.3.1.4 </w:t>
            </w:r>
            <w:r w:rsidRPr="00680AC7">
              <w:rPr>
                <w:rFonts w:ascii="TH SarabunPSK" w:hAnsi="TH SarabunPSK" w:cs="TH SarabunPSK"/>
                <w:sz w:val="22"/>
                <w:szCs w:val="22"/>
                <w:cs/>
              </w:rPr>
              <w:t>ด้านผู้นำดิจิทัล (</w:t>
            </w:r>
            <w:r w:rsidRPr="00680AC7">
              <w:rPr>
                <w:rFonts w:ascii="TH SarabunPSK" w:hAnsi="TH SarabunPSK" w:cs="TH SarabunPSK"/>
                <w:sz w:val="22"/>
                <w:szCs w:val="22"/>
              </w:rPr>
              <w:t>Digital Leadership)</w:t>
            </w:r>
          </w:p>
        </w:tc>
        <w:tc>
          <w:tcPr>
            <w:tcW w:w="930" w:type="dxa"/>
            <w:vAlign w:val="center"/>
          </w:tcPr>
          <w:p w14:paraId="6C8F974F" w14:textId="77777777" w:rsidR="00CD12AC" w:rsidRPr="00680AC7" w:rsidRDefault="00CD12AC" w:rsidP="00CD12AC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F57B8D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930" w:type="dxa"/>
            <w:vAlign w:val="center"/>
          </w:tcPr>
          <w:p w14:paraId="5BACB3EC" w14:textId="77777777" w:rsidR="00CD12AC" w:rsidRPr="00680AC7" w:rsidRDefault="00CD12AC" w:rsidP="00CD12AC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F57B8D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0B7F5940" w14:textId="77777777" w:rsidR="00CD12AC" w:rsidRPr="00680AC7" w:rsidRDefault="00CD12AC" w:rsidP="00CD12AC">
            <w:pPr>
              <w:jc w:val="center"/>
              <w:rPr>
                <w:rFonts w:ascii="TH SarabunPSK" w:eastAsia="Wingdings 2" w:hAnsi="TH SarabunPSK" w:cs="TH SarabunPSK"/>
                <w:sz w:val="22"/>
                <w:szCs w:val="22"/>
              </w:rPr>
            </w:pPr>
            <w:r w:rsidRPr="00680AC7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2F8FB109" w14:textId="77777777" w:rsidR="00CD12AC" w:rsidRPr="00680AC7" w:rsidRDefault="00CD12AC" w:rsidP="00CD12AC">
            <w:pPr>
              <w:jc w:val="center"/>
              <w:rPr>
                <w:rFonts w:ascii="TH SarabunPSK" w:eastAsia="Wingdings 2" w:hAnsi="TH SarabunPSK" w:cs="TH SarabunPSK"/>
                <w:sz w:val="22"/>
                <w:szCs w:val="22"/>
              </w:rPr>
            </w:pPr>
            <w:r w:rsidRPr="00680AC7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3687765E" w14:textId="77777777" w:rsidR="00CD12AC" w:rsidRPr="00680AC7" w:rsidRDefault="00CD12AC" w:rsidP="00CD12AC">
            <w:pPr>
              <w:jc w:val="center"/>
              <w:rPr>
                <w:rFonts w:ascii="TH SarabunPSK" w:eastAsia="Wingdings 2" w:hAnsi="TH SarabunPSK" w:cs="TH SarabunPSK"/>
                <w:sz w:val="22"/>
                <w:szCs w:val="22"/>
              </w:rPr>
            </w:pPr>
            <w:r w:rsidRPr="00680AC7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05D4D4A9" w14:textId="77777777" w:rsidR="00CD12AC" w:rsidRPr="00986F20" w:rsidRDefault="00CD12AC" w:rsidP="00CD12AC">
            <w:pPr>
              <w:jc w:val="center"/>
              <w:rPr>
                <w:rFonts w:ascii="TH SarabunPSK" w:eastAsia="Wingdings 2" w:hAnsi="TH SarabunPSK" w:cs="TH SarabunPSK"/>
                <w:szCs w:val="24"/>
              </w:rPr>
            </w:pPr>
            <w:r w:rsidRPr="00955894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</w:p>
        </w:tc>
      </w:tr>
      <w:tr w:rsidR="00CD12AC" w:rsidRPr="00725B2B" w14:paraId="7008D26F" w14:textId="77777777" w:rsidTr="00955894">
        <w:tc>
          <w:tcPr>
            <w:tcW w:w="4765" w:type="dxa"/>
            <w:shd w:val="clear" w:color="auto" w:fill="auto"/>
          </w:tcPr>
          <w:p w14:paraId="7D51CB96" w14:textId="77777777" w:rsidR="00CD12AC" w:rsidRPr="00680AC7" w:rsidRDefault="00CD12AC" w:rsidP="00CD12AC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680AC7">
              <w:rPr>
                <w:rFonts w:ascii="TH SarabunPSK" w:hAnsi="TH SarabunPSK" w:cs="TH SarabunPSK"/>
                <w:sz w:val="22"/>
                <w:szCs w:val="22"/>
              </w:rPr>
              <w:t xml:space="preserve">2.3.1.5 </w:t>
            </w:r>
            <w:r w:rsidRPr="00680AC7">
              <w:rPr>
                <w:rFonts w:ascii="TH SarabunPSK" w:hAnsi="TH SarabunPSK" w:cs="TH SarabunPSK"/>
                <w:sz w:val="22"/>
                <w:szCs w:val="22"/>
                <w:cs/>
              </w:rPr>
              <w:t>ด้านการขับเคลื่อนการเปลี่ยนแปลงด้านดิจิทัล (</w:t>
            </w:r>
            <w:r w:rsidRPr="00680AC7">
              <w:rPr>
                <w:rFonts w:ascii="TH SarabunPSK" w:hAnsi="TH SarabunPSK" w:cs="TH SarabunPSK"/>
                <w:sz w:val="22"/>
                <w:szCs w:val="22"/>
              </w:rPr>
              <w:t>Digital Transformation)</w:t>
            </w:r>
          </w:p>
        </w:tc>
        <w:tc>
          <w:tcPr>
            <w:tcW w:w="930" w:type="dxa"/>
            <w:vAlign w:val="center"/>
          </w:tcPr>
          <w:p w14:paraId="45FC252A" w14:textId="77777777" w:rsidR="00CD12AC" w:rsidRPr="00680AC7" w:rsidRDefault="00CD12AC" w:rsidP="00CD12AC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F57B8D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930" w:type="dxa"/>
            <w:vAlign w:val="center"/>
          </w:tcPr>
          <w:p w14:paraId="752A96D8" w14:textId="77777777" w:rsidR="00CD12AC" w:rsidRPr="00680AC7" w:rsidRDefault="00CD12AC" w:rsidP="00CD12AC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F57B8D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7DE9CD75" w14:textId="77777777" w:rsidR="00CD12AC" w:rsidRPr="00680AC7" w:rsidRDefault="00CD12AC" w:rsidP="00CD12AC">
            <w:pPr>
              <w:jc w:val="center"/>
              <w:rPr>
                <w:rFonts w:ascii="TH SarabunPSK" w:eastAsia="Wingdings 2" w:hAnsi="TH SarabunPSK" w:cs="TH SarabunPSK"/>
                <w:sz w:val="22"/>
                <w:szCs w:val="22"/>
              </w:rPr>
            </w:pPr>
            <w:r w:rsidRPr="00680AC7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0D7BFE6A" w14:textId="77777777" w:rsidR="00CD12AC" w:rsidRPr="00680AC7" w:rsidRDefault="00CD12AC" w:rsidP="00CD12AC">
            <w:pPr>
              <w:jc w:val="center"/>
              <w:rPr>
                <w:rFonts w:ascii="TH SarabunPSK" w:eastAsia="Wingdings 2" w:hAnsi="TH SarabunPSK" w:cs="TH SarabunPSK"/>
                <w:sz w:val="22"/>
                <w:szCs w:val="22"/>
              </w:rPr>
            </w:pPr>
            <w:r w:rsidRPr="00680AC7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68DBD430" w14:textId="77777777" w:rsidR="00CD12AC" w:rsidRPr="00680AC7" w:rsidRDefault="00CD12AC" w:rsidP="00CD12AC">
            <w:pPr>
              <w:jc w:val="center"/>
              <w:rPr>
                <w:rFonts w:ascii="TH SarabunPSK" w:eastAsia="Wingdings 2" w:hAnsi="TH SarabunPSK" w:cs="TH SarabunPSK"/>
                <w:sz w:val="22"/>
                <w:szCs w:val="22"/>
              </w:rPr>
            </w:pPr>
            <w:r w:rsidRPr="00680AC7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546831AB" w14:textId="77777777" w:rsidR="00CD12AC" w:rsidRPr="00986F20" w:rsidRDefault="00CD12AC" w:rsidP="00CD12AC">
            <w:pPr>
              <w:jc w:val="center"/>
              <w:rPr>
                <w:rFonts w:ascii="TH SarabunPSK" w:eastAsia="Wingdings 2" w:hAnsi="TH SarabunPSK" w:cs="TH SarabunPSK"/>
                <w:szCs w:val="24"/>
              </w:rPr>
            </w:pPr>
            <w:r w:rsidRPr="00955894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</w:p>
        </w:tc>
      </w:tr>
      <w:tr w:rsidR="00CD12AC" w:rsidRPr="00725B2B" w14:paraId="1F7706DE" w14:textId="77777777" w:rsidTr="00955894">
        <w:tc>
          <w:tcPr>
            <w:tcW w:w="4765" w:type="dxa"/>
            <w:shd w:val="clear" w:color="auto" w:fill="auto"/>
          </w:tcPr>
          <w:p w14:paraId="1D7DCD0F" w14:textId="77777777" w:rsidR="00CD12AC" w:rsidRPr="00680AC7" w:rsidRDefault="00CD12AC" w:rsidP="00CD12AC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680AC7">
              <w:rPr>
                <w:rFonts w:ascii="TH SarabunPSK" w:hAnsi="TH SarabunPSK" w:cs="TH SarabunPSK"/>
                <w:sz w:val="22"/>
                <w:szCs w:val="22"/>
              </w:rPr>
              <w:t>2.3.1.6</w:t>
            </w:r>
            <w:r w:rsidRPr="00680AC7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ด้านการควบคุมกำกับ และการปฏิบัติตามกฎหมาย นโยบาย และมาตรฐานการจัดการด้านดิจิทัล (</w:t>
            </w:r>
            <w:r w:rsidRPr="00680AC7">
              <w:rPr>
                <w:rFonts w:ascii="TH SarabunPSK" w:hAnsi="TH SarabunPSK" w:cs="TH SarabunPSK"/>
                <w:sz w:val="22"/>
                <w:szCs w:val="22"/>
              </w:rPr>
              <w:t xml:space="preserve">Digital Governance, Standard, and Compliance)  </w:t>
            </w:r>
          </w:p>
        </w:tc>
        <w:tc>
          <w:tcPr>
            <w:tcW w:w="930" w:type="dxa"/>
            <w:vAlign w:val="center"/>
          </w:tcPr>
          <w:p w14:paraId="7E307F1A" w14:textId="77777777" w:rsidR="00CD12AC" w:rsidRPr="00680AC7" w:rsidRDefault="00CD12AC" w:rsidP="00CD12AC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F57B8D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930" w:type="dxa"/>
            <w:vAlign w:val="center"/>
          </w:tcPr>
          <w:p w14:paraId="258913AA" w14:textId="77777777" w:rsidR="00CD12AC" w:rsidRPr="00680AC7" w:rsidRDefault="00CD12AC" w:rsidP="00CD12AC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F57B8D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16C4271E" w14:textId="77777777" w:rsidR="00CD12AC" w:rsidRPr="00680AC7" w:rsidRDefault="00CD12AC" w:rsidP="00CD12AC">
            <w:pPr>
              <w:jc w:val="center"/>
              <w:rPr>
                <w:rFonts w:ascii="TH SarabunPSK" w:eastAsia="Wingdings 2" w:hAnsi="TH SarabunPSK" w:cs="TH SarabunPSK"/>
                <w:sz w:val="22"/>
                <w:szCs w:val="22"/>
              </w:rPr>
            </w:pPr>
            <w:r w:rsidRPr="00680AC7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7E1D72E0" w14:textId="77777777" w:rsidR="00CD12AC" w:rsidRPr="00680AC7" w:rsidRDefault="00CD12AC" w:rsidP="00CD12AC">
            <w:pPr>
              <w:jc w:val="center"/>
              <w:rPr>
                <w:rFonts w:ascii="TH SarabunPSK" w:eastAsia="Wingdings 2" w:hAnsi="TH SarabunPSK" w:cs="TH SarabunPSK"/>
                <w:sz w:val="22"/>
                <w:szCs w:val="22"/>
              </w:rPr>
            </w:pPr>
            <w:r w:rsidRPr="00680AC7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4ACCF86E" w14:textId="77777777" w:rsidR="00CD12AC" w:rsidRPr="00680AC7" w:rsidRDefault="00CD12AC" w:rsidP="00CD12AC">
            <w:pPr>
              <w:jc w:val="center"/>
              <w:rPr>
                <w:rFonts w:ascii="TH SarabunPSK" w:eastAsia="Wingdings 2" w:hAnsi="TH SarabunPSK" w:cs="TH SarabunPSK"/>
                <w:sz w:val="22"/>
                <w:szCs w:val="22"/>
              </w:rPr>
            </w:pPr>
            <w:r w:rsidRPr="00680AC7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346373F2" w14:textId="77777777" w:rsidR="00CD12AC" w:rsidRPr="00986F20" w:rsidRDefault="00CD12AC" w:rsidP="00CD12AC">
            <w:pPr>
              <w:jc w:val="center"/>
              <w:rPr>
                <w:rFonts w:ascii="TH SarabunPSK" w:eastAsia="Wingdings 2" w:hAnsi="TH SarabunPSK" w:cs="TH SarabunPSK"/>
                <w:szCs w:val="24"/>
              </w:rPr>
            </w:pPr>
            <w:r w:rsidRPr="00955894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</w:p>
        </w:tc>
      </w:tr>
      <w:tr w:rsidR="00CD12AC" w:rsidRPr="00725B2B" w14:paraId="01A5A513" w14:textId="77777777" w:rsidTr="00955894">
        <w:tc>
          <w:tcPr>
            <w:tcW w:w="4765" w:type="dxa"/>
            <w:shd w:val="clear" w:color="auto" w:fill="auto"/>
          </w:tcPr>
          <w:p w14:paraId="344F393B" w14:textId="77777777" w:rsidR="00CD12AC" w:rsidRPr="00680AC7" w:rsidRDefault="00CD12AC" w:rsidP="00CD12AC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680AC7">
              <w:rPr>
                <w:rFonts w:ascii="TH SarabunPSK" w:hAnsi="TH SarabunPSK" w:cs="TH SarabunPSK"/>
                <w:sz w:val="22"/>
                <w:szCs w:val="22"/>
              </w:rPr>
              <w:t xml:space="preserve">   1 </w:t>
            </w:r>
            <w:r w:rsidRPr="00680AC7">
              <w:rPr>
                <w:rFonts w:ascii="TH SarabunPSK" w:hAnsi="TH SarabunPSK" w:cs="TH SarabunPSK" w:hint="cs"/>
                <w:sz w:val="22"/>
                <w:szCs w:val="22"/>
                <w:cs/>
              </w:rPr>
              <w:t>ด้าน</w:t>
            </w:r>
            <w:r w:rsidRPr="00680AC7">
              <w:rPr>
                <w:rFonts w:ascii="TH SarabunPSK" w:hAnsi="TH SarabunPSK" w:cs="TH SarabunPSK"/>
                <w:sz w:val="22"/>
                <w:szCs w:val="22"/>
                <w:cs/>
              </w:rPr>
              <w:t>ธรรมาภิบาลข้อมูล</w:t>
            </w:r>
            <w:r w:rsidRPr="00680AC7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 </w:t>
            </w:r>
            <w:r w:rsidRPr="00680AC7">
              <w:rPr>
                <w:rFonts w:ascii="TH SarabunPSK" w:hAnsi="TH SarabunPSK" w:cs="TH SarabunPSK"/>
                <w:sz w:val="22"/>
                <w:szCs w:val="22"/>
              </w:rPr>
              <w:t>(Data Governance)</w:t>
            </w:r>
          </w:p>
        </w:tc>
        <w:tc>
          <w:tcPr>
            <w:tcW w:w="930" w:type="dxa"/>
            <w:vAlign w:val="center"/>
          </w:tcPr>
          <w:p w14:paraId="5E536A51" w14:textId="77777777" w:rsidR="00CD12AC" w:rsidRPr="00680AC7" w:rsidRDefault="00CD12AC" w:rsidP="00CD12AC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F57B8D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930" w:type="dxa"/>
            <w:vAlign w:val="center"/>
          </w:tcPr>
          <w:p w14:paraId="4122961E" w14:textId="77777777" w:rsidR="00CD12AC" w:rsidRPr="00680AC7" w:rsidRDefault="00CD12AC" w:rsidP="00CD12AC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F57B8D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66E5DDEE" w14:textId="77777777" w:rsidR="00CD12AC" w:rsidRPr="00680AC7" w:rsidRDefault="00CD12AC" w:rsidP="00CD12AC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680AC7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1B7FD5EB" w14:textId="77777777" w:rsidR="00CD12AC" w:rsidRPr="00680AC7" w:rsidRDefault="00CD12AC" w:rsidP="00CD12AC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680AC7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123E65C6" w14:textId="77777777" w:rsidR="00CD12AC" w:rsidRPr="00680AC7" w:rsidRDefault="00CD12AC" w:rsidP="00CD12AC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680AC7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7ED328C1" w14:textId="77777777" w:rsidR="00CD12AC" w:rsidRPr="00955894" w:rsidRDefault="00CD12AC" w:rsidP="00CD12AC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955894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</w:p>
        </w:tc>
      </w:tr>
      <w:tr w:rsidR="00CD12AC" w:rsidRPr="00725B2B" w14:paraId="066FCD83" w14:textId="77777777" w:rsidTr="00955894">
        <w:tc>
          <w:tcPr>
            <w:tcW w:w="4765" w:type="dxa"/>
            <w:shd w:val="clear" w:color="auto" w:fill="auto"/>
          </w:tcPr>
          <w:p w14:paraId="4ABA7F67" w14:textId="77777777" w:rsidR="00CD12AC" w:rsidRPr="00680AC7" w:rsidRDefault="00CD12AC" w:rsidP="00CD12AC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680AC7">
              <w:rPr>
                <w:rFonts w:ascii="TH SarabunPSK" w:hAnsi="TH SarabunPSK" w:cs="TH SarabunPSK"/>
                <w:sz w:val="22"/>
                <w:szCs w:val="22"/>
              </w:rPr>
              <w:t xml:space="preserve">   2 </w:t>
            </w:r>
            <w:r w:rsidRPr="00680AC7">
              <w:rPr>
                <w:rFonts w:ascii="TH SarabunPSK" w:hAnsi="TH SarabunPSK" w:cs="TH SarabunPSK" w:hint="cs"/>
                <w:spacing w:val="-8"/>
                <w:sz w:val="22"/>
                <w:szCs w:val="22"/>
                <w:cs/>
              </w:rPr>
              <w:t>ด้าน</w:t>
            </w:r>
            <w:r w:rsidRPr="00680AC7">
              <w:rPr>
                <w:rFonts w:ascii="TH SarabunPSK" w:hAnsi="TH SarabunPSK" w:cs="TH SarabunPSK"/>
                <w:spacing w:val="-8"/>
                <w:sz w:val="22"/>
                <w:szCs w:val="22"/>
                <w:cs/>
              </w:rPr>
              <w:t>การจัดทำการเปิดเผยข้อมูลภาครัฐ</w:t>
            </w:r>
            <w:r w:rsidRPr="00680AC7">
              <w:rPr>
                <w:rFonts w:ascii="TH SarabunPSK" w:hAnsi="TH SarabunPSK" w:cs="TH SarabunPSK" w:hint="cs"/>
                <w:spacing w:val="-8"/>
                <w:sz w:val="22"/>
                <w:szCs w:val="22"/>
                <w:cs/>
              </w:rPr>
              <w:t xml:space="preserve"> </w:t>
            </w:r>
            <w:r w:rsidRPr="00680AC7">
              <w:rPr>
                <w:rFonts w:ascii="TH SarabunPSK" w:hAnsi="TH SarabunPSK" w:cs="TH SarabunPSK"/>
                <w:spacing w:val="-8"/>
                <w:sz w:val="22"/>
                <w:szCs w:val="22"/>
              </w:rPr>
              <w:t>(Open Data)</w:t>
            </w:r>
          </w:p>
        </w:tc>
        <w:tc>
          <w:tcPr>
            <w:tcW w:w="930" w:type="dxa"/>
            <w:vAlign w:val="center"/>
          </w:tcPr>
          <w:p w14:paraId="6FB6606B" w14:textId="77777777" w:rsidR="00CD12AC" w:rsidRPr="00680AC7" w:rsidRDefault="00CD12AC" w:rsidP="00CD12AC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F57B8D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930" w:type="dxa"/>
            <w:vAlign w:val="center"/>
          </w:tcPr>
          <w:p w14:paraId="429DD18C" w14:textId="77777777" w:rsidR="00CD12AC" w:rsidRPr="00680AC7" w:rsidRDefault="00CD12AC" w:rsidP="00CD12AC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F57B8D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3B7CB842" w14:textId="77777777" w:rsidR="00CD12AC" w:rsidRPr="00680AC7" w:rsidRDefault="00CD12AC" w:rsidP="00CD12AC">
            <w:pPr>
              <w:jc w:val="center"/>
              <w:rPr>
                <w:rFonts w:ascii="TH SarabunPSK" w:eastAsia="Wingdings 2" w:hAnsi="TH SarabunPSK" w:cs="TH SarabunPSK"/>
                <w:sz w:val="22"/>
                <w:szCs w:val="22"/>
              </w:rPr>
            </w:pPr>
            <w:r w:rsidRPr="00680AC7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3AB591FF" w14:textId="77777777" w:rsidR="00CD12AC" w:rsidRPr="00680AC7" w:rsidRDefault="00CD12AC" w:rsidP="00CD12AC">
            <w:pPr>
              <w:jc w:val="center"/>
              <w:rPr>
                <w:rFonts w:ascii="TH SarabunPSK" w:eastAsia="Wingdings 2" w:hAnsi="TH SarabunPSK" w:cs="TH SarabunPSK"/>
                <w:sz w:val="22"/>
                <w:szCs w:val="22"/>
              </w:rPr>
            </w:pPr>
            <w:r w:rsidRPr="00680AC7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62AEAB31" w14:textId="77777777" w:rsidR="00CD12AC" w:rsidRPr="00680AC7" w:rsidRDefault="00CD12AC" w:rsidP="00CD12AC">
            <w:pPr>
              <w:jc w:val="center"/>
              <w:rPr>
                <w:rFonts w:ascii="TH SarabunPSK" w:eastAsia="Wingdings 2" w:hAnsi="TH SarabunPSK" w:cs="TH SarabunPSK"/>
                <w:sz w:val="22"/>
                <w:szCs w:val="22"/>
              </w:rPr>
            </w:pPr>
            <w:r w:rsidRPr="00680AC7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61EA628C" w14:textId="77777777" w:rsidR="00CD12AC" w:rsidRPr="00986F20" w:rsidRDefault="00CD12AC" w:rsidP="00CD12AC">
            <w:pPr>
              <w:jc w:val="center"/>
              <w:rPr>
                <w:rFonts w:ascii="TH SarabunPSK" w:eastAsia="Wingdings 2" w:hAnsi="TH SarabunPSK" w:cs="TH SarabunPSK"/>
                <w:szCs w:val="24"/>
              </w:rPr>
            </w:pPr>
            <w:r w:rsidRPr="00955894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</w:p>
        </w:tc>
      </w:tr>
      <w:tr w:rsidR="00CD12AC" w:rsidRPr="00725B2B" w14:paraId="022D11E3" w14:textId="77777777" w:rsidTr="00955894">
        <w:tc>
          <w:tcPr>
            <w:tcW w:w="4765" w:type="dxa"/>
            <w:shd w:val="clear" w:color="auto" w:fill="auto"/>
          </w:tcPr>
          <w:p w14:paraId="0A2BCF45" w14:textId="77777777" w:rsidR="00CD12AC" w:rsidRPr="00680AC7" w:rsidRDefault="00CD12AC" w:rsidP="00CD12AC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680AC7">
              <w:rPr>
                <w:rFonts w:ascii="TH SarabunPSK" w:hAnsi="TH SarabunPSK" w:cs="TH SarabunPSK"/>
                <w:sz w:val="22"/>
                <w:szCs w:val="22"/>
              </w:rPr>
              <w:t xml:space="preserve">   3 </w:t>
            </w:r>
            <w:r w:rsidRPr="00680AC7">
              <w:rPr>
                <w:rFonts w:ascii="TH SarabunPSK" w:hAnsi="TH SarabunPSK" w:cs="TH SarabunPSK"/>
                <w:sz w:val="22"/>
                <w:szCs w:val="22"/>
                <w:cs/>
              </w:rPr>
              <w:t>ด้านกฎหมายคุ้มครองข้อมูลส่วนบุคคล (</w:t>
            </w:r>
            <w:r w:rsidRPr="00680AC7">
              <w:rPr>
                <w:rFonts w:ascii="TH SarabunPSK" w:hAnsi="TH SarabunPSK" w:cs="TH SarabunPSK"/>
                <w:sz w:val="22"/>
                <w:szCs w:val="22"/>
              </w:rPr>
              <w:t>PDPA)</w:t>
            </w:r>
          </w:p>
        </w:tc>
        <w:tc>
          <w:tcPr>
            <w:tcW w:w="930" w:type="dxa"/>
            <w:vAlign w:val="center"/>
          </w:tcPr>
          <w:p w14:paraId="4DBB31C7" w14:textId="77777777" w:rsidR="00CD12AC" w:rsidRPr="00680AC7" w:rsidRDefault="00CD12AC" w:rsidP="00CD12AC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F57B8D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930" w:type="dxa"/>
            <w:vAlign w:val="center"/>
          </w:tcPr>
          <w:p w14:paraId="21718379" w14:textId="77777777" w:rsidR="00CD12AC" w:rsidRPr="00680AC7" w:rsidRDefault="00CD12AC" w:rsidP="00CD12AC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F57B8D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1ACD8D2E" w14:textId="77777777" w:rsidR="00CD12AC" w:rsidRPr="00680AC7" w:rsidRDefault="00CD12AC" w:rsidP="00CD12AC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680AC7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5AADD77B" w14:textId="77777777" w:rsidR="00CD12AC" w:rsidRPr="00680AC7" w:rsidRDefault="00CD12AC" w:rsidP="00CD12AC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680AC7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5A30653F" w14:textId="77777777" w:rsidR="00CD12AC" w:rsidRPr="00680AC7" w:rsidRDefault="00CD12AC" w:rsidP="00CD12AC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680AC7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0DA8FA61" w14:textId="77777777" w:rsidR="00CD12AC" w:rsidRPr="00955894" w:rsidRDefault="00CD12AC" w:rsidP="00CD12AC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955894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</w:p>
        </w:tc>
      </w:tr>
      <w:tr w:rsidR="00CD12AC" w:rsidRPr="00725B2B" w14:paraId="297C9AF1" w14:textId="77777777" w:rsidTr="00905F69">
        <w:trPr>
          <w:trHeight w:val="551"/>
        </w:trPr>
        <w:tc>
          <w:tcPr>
            <w:tcW w:w="4765" w:type="dxa"/>
            <w:shd w:val="clear" w:color="auto" w:fill="auto"/>
          </w:tcPr>
          <w:p w14:paraId="1613D296" w14:textId="77777777" w:rsidR="00CD12AC" w:rsidRPr="00680AC7" w:rsidRDefault="00CD12AC" w:rsidP="00CD12AC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680AC7">
              <w:rPr>
                <w:rFonts w:ascii="TH SarabunPSK" w:hAnsi="TH SarabunPSK" w:cs="TH SarabunPSK"/>
                <w:sz w:val="22"/>
                <w:szCs w:val="22"/>
              </w:rPr>
              <w:t>2.3.1.7</w:t>
            </w:r>
            <w:r w:rsidRPr="00680AC7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ด้านการออกแบบกระบวนการและการให้บริการด้วยระบบดิจิทัลเพื่อการพัฒนาคุณภาพงานภาครัฐ (</w:t>
            </w:r>
            <w:r w:rsidRPr="00680AC7">
              <w:rPr>
                <w:rFonts w:ascii="TH SarabunPSK" w:hAnsi="TH SarabunPSK" w:cs="TH SarabunPSK"/>
                <w:sz w:val="22"/>
                <w:szCs w:val="22"/>
              </w:rPr>
              <w:t xml:space="preserve">Internal Integration and Service Design)  </w:t>
            </w:r>
          </w:p>
        </w:tc>
        <w:tc>
          <w:tcPr>
            <w:tcW w:w="930" w:type="dxa"/>
            <w:vAlign w:val="center"/>
          </w:tcPr>
          <w:p w14:paraId="118282EA" w14:textId="77777777" w:rsidR="00CD12AC" w:rsidRPr="00680AC7" w:rsidRDefault="00CD12AC" w:rsidP="00CD12AC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F57B8D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930" w:type="dxa"/>
            <w:vAlign w:val="center"/>
          </w:tcPr>
          <w:p w14:paraId="56E4FAE3" w14:textId="77777777" w:rsidR="00CD12AC" w:rsidRPr="00680AC7" w:rsidRDefault="00CD12AC" w:rsidP="00CD12AC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F57B8D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2979B2EE" w14:textId="77777777" w:rsidR="00CD12AC" w:rsidRPr="00680AC7" w:rsidRDefault="00CD12AC" w:rsidP="00CD12AC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680AC7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3CD20D7B" w14:textId="77777777" w:rsidR="00CD12AC" w:rsidRPr="00680AC7" w:rsidRDefault="00CD12AC" w:rsidP="00CD12AC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680AC7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615C0A4A" w14:textId="77777777" w:rsidR="00CD12AC" w:rsidRPr="00680AC7" w:rsidRDefault="00CD12AC" w:rsidP="00CD12AC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680AC7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23039439" w14:textId="77777777" w:rsidR="00CD12AC" w:rsidRPr="00955894" w:rsidRDefault="00CD12AC" w:rsidP="00CD12AC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955894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</w:p>
        </w:tc>
      </w:tr>
      <w:tr w:rsidR="00CD12AC" w:rsidRPr="00725B2B" w14:paraId="15A88D70" w14:textId="77777777" w:rsidTr="00955894">
        <w:tc>
          <w:tcPr>
            <w:tcW w:w="4765" w:type="dxa"/>
            <w:shd w:val="clear" w:color="auto" w:fill="auto"/>
          </w:tcPr>
          <w:p w14:paraId="2C50E545" w14:textId="77777777" w:rsidR="00CD12AC" w:rsidRPr="00680AC7" w:rsidRDefault="00CD12AC" w:rsidP="00CD12AC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680AC7">
              <w:rPr>
                <w:rFonts w:ascii="TH SarabunPSK" w:hAnsi="TH SarabunPSK" w:cs="TH SarabunPSK"/>
                <w:sz w:val="22"/>
                <w:szCs w:val="22"/>
              </w:rPr>
              <w:t xml:space="preserve">2.3.1.8 </w:t>
            </w:r>
            <w:r w:rsidRPr="00680AC7">
              <w:rPr>
                <w:rFonts w:ascii="TH SarabunPSK" w:hAnsi="TH SarabunPSK" w:cs="TH SarabunPSK" w:hint="cs"/>
                <w:sz w:val="22"/>
                <w:szCs w:val="22"/>
                <w:cs/>
              </w:rPr>
              <w:t>ด้าน</w:t>
            </w:r>
            <w:r w:rsidRPr="00680AC7">
              <w:rPr>
                <w:rFonts w:ascii="TH SarabunPSK" w:hAnsi="TH SarabunPSK" w:cs="TH SarabunPSK"/>
                <w:sz w:val="22"/>
                <w:szCs w:val="22"/>
                <w:cs/>
              </w:rPr>
              <w:t>ความมั่นคงปลอดภัยไซเบอร์</w:t>
            </w:r>
            <w:r w:rsidRPr="00680AC7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 </w:t>
            </w:r>
            <w:r w:rsidRPr="00680AC7">
              <w:rPr>
                <w:rFonts w:ascii="TH SarabunPSK" w:hAnsi="TH SarabunPSK" w:cs="TH SarabunPSK"/>
                <w:sz w:val="22"/>
                <w:szCs w:val="22"/>
              </w:rPr>
              <w:t>(Cyber Security)</w:t>
            </w:r>
          </w:p>
        </w:tc>
        <w:tc>
          <w:tcPr>
            <w:tcW w:w="930" w:type="dxa"/>
            <w:vAlign w:val="center"/>
          </w:tcPr>
          <w:p w14:paraId="36785A1D" w14:textId="77777777" w:rsidR="00CD12AC" w:rsidRPr="00680AC7" w:rsidRDefault="00CD12AC" w:rsidP="00CD12AC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F57B8D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930" w:type="dxa"/>
            <w:vAlign w:val="center"/>
          </w:tcPr>
          <w:p w14:paraId="4225E067" w14:textId="77777777" w:rsidR="00CD12AC" w:rsidRPr="00680AC7" w:rsidRDefault="00CD12AC" w:rsidP="00CD12AC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F57B8D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421EAF67" w14:textId="77777777" w:rsidR="00CD12AC" w:rsidRPr="00680AC7" w:rsidRDefault="00CD12AC" w:rsidP="00CD12AC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680AC7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2E3BD00C" w14:textId="77777777" w:rsidR="00CD12AC" w:rsidRPr="00680AC7" w:rsidRDefault="00CD12AC" w:rsidP="00CD12AC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680AC7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47A916BA" w14:textId="77777777" w:rsidR="00CD12AC" w:rsidRPr="00680AC7" w:rsidRDefault="00CD12AC" w:rsidP="00CD12AC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680AC7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3CD9CA84" w14:textId="77777777" w:rsidR="00CD12AC" w:rsidRPr="00955894" w:rsidRDefault="00CD12AC" w:rsidP="00CD12AC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955894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</w:p>
        </w:tc>
      </w:tr>
      <w:tr w:rsidR="00732F87" w:rsidRPr="00725B2B" w14:paraId="69D44A05" w14:textId="77777777" w:rsidTr="00732F87">
        <w:tc>
          <w:tcPr>
            <w:tcW w:w="10345" w:type="dxa"/>
            <w:gridSpan w:val="7"/>
            <w:shd w:val="clear" w:color="auto" w:fill="auto"/>
          </w:tcPr>
          <w:p w14:paraId="43FB6A6E" w14:textId="77777777" w:rsidR="00732F87" w:rsidRPr="00F57B8D" w:rsidRDefault="00732F87" w:rsidP="00732F87">
            <w:pPr>
              <w:rPr>
                <w:rFonts w:ascii="TH SarabunPSK" w:eastAsia="Wingdings 2" w:hAnsi="TH SarabunPSK" w:cs="TH SarabunPSK"/>
                <w:szCs w:val="24"/>
              </w:rPr>
            </w:pPr>
            <w:r>
              <w:rPr>
                <w:rFonts w:ascii="TH SarabunPSK" w:eastAsia="Wingdings 2" w:hAnsi="TH SarabunPSK" w:cs="TH SarabunPSK"/>
                <w:szCs w:val="24"/>
              </w:rPr>
              <w:t>2.3.1.9</w:t>
            </w:r>
            <w:r w:rsidRPr="00F57B8D">
              <w:rPr>
                <w:rFonts w:ascii="TH SarabunPSK" w:eastAsia="Wingdings 2" w:hAnsi="TH SarabunPSK" w:cs="TH SarabunPSK"/>
                <w:szCs w:val="24"/>
              </w:rPr>
              <w:t xml:space="preserve"> </w:t>
            </w:r>
            <w:r w:rsidRPr="00F57B8D">
              <w:rPr>
                <w:rFonts w:ascii="TH SarabunPSK" w:eastAsia="Wingdings 2" w:hAnsi="TH SarabunPSK" w:cs="TH SarabunPSK"/>
                <w:szCs w:val="24"/>
                <w:cs/>
              </w:rPr>
              <w:t>ทักษะดิจิทัลด้านอื่นๆที่หน่วยงานของท่านส่งเสริม</w:t>
            </w:r>
            <w:r>
              <w:rPr>
                <w:rFonts w:ascii="TH SarabunPSK" w:eastAsia="Wingdings 2" w:hAnsi="TH SarabunPSK" w:cs="TH SarabunPSK"/>
                <w:szCs w:val="24"/>
              </w:rPr>
              <w:t xml:space="preserve"> </w:t>
            </w:r>
            <w:r>
              <w:rPr>
                <w:rFonts w:ascii="TH SarabunPSK" w:eastAsia="Wingdings 2" w:hAnsi="TH SarabunPSK" w:cs="TH SarabunPSK" w:hint="cs"/>
                <w:szCs w:val="24"/>
                <w:cs/>
              </w:rPr>
              <w:t>โปรดระบุ</w:t>
            </w:r>
          </w:p>
          <w:p w14:paraId="79486840" w14:textId="3F27D8EF" w:rsidR="00732F87" w:rsidRPr="00955894" w:rsidRDefault="00732F87" w:rsidP="00BA1562">
            <w:pPr>
              <w:rPr>
                <w:rFonts w:ascii="Wingdings 2" w:eastAsia="Wingdings 2" w:hAnsi="Wingdings 2" w:cs="Wingdings 2"/>
                <w:szCs w:val="24"/>
              </w:rPr>
            </w:pPr>
            <w:r w:rsidRPr="00F57B8D">
              <w:rPr>
                <w:rFonts w:ascii="TH SarabunPSK" w:eastAsia="Wingdings 2" w:hAnsi="TH SarabunPSK" w:cs="TH SarabunPSK"/>
                <w:i/>
                <w:iCs/>
                <w:sz w:val="22"/>
                <w:szCs w:val="22"/>
              </w:rPr>
              <w:t>(</w:t>
            </w:r>
            <w:r w:rsidRPr="00F57B8D">
              <w:rPr>
                <w:rFonts w:ascii="TH SarabunPSK" w:eastAsia="Wingdings 2" w:hAnsi="TH SarabunPSK" w:cs="TH SarabunPSK"/>
                <w:i/>
                <w:iCs/>
                <w:sz w:val="22"/>
                <w:szCs w:val="22"/>
                <w:cs/>
              </w:rPr>
              <w:t>ตัวอย่าง</w:t>
            </w:r>
            <w:r w:rsidRPr="00F57B8D">
              <w:rPr>
                <w:rFonts w:ascii="TH SarabunPSK" w:eastAsia="Wingdings 2" w:hAnsi="TH SarabunPSK" w:cs="TH SarabunPSK"/>
                <w:i/>
                <w:iCs/>
                <w:sz w:val="22"/>
                <w:szCs w:val="22"/>
              </w:rPr>
              <w:t>: Data Analytics / Data Visualization / Data Scientist / Enterprise Architecture / Digital Infrastructure / Application and Platform Development /</w:t>
            </w:r>
            <w:r>
              <w:rPr>
                <w:rFonts w:ascii="TH SarabunPSK" w:eastAsia="Wingdings 2" w:hAnsi="TH SarabunPSK" w:cs="TH SarabunPSK"/>
                <w:i/>
                <w:iCs/>
                <w:sz w:val="22"/>
                <w:szCs w:val="22"/>
              </w:rPr>
              <w:t xml:space="preserve"> </w:t>
            </w:r>
            <w:r w:rsidRPr="00F57B8D">
              <w:rPr>
                <w:rFonts w:ascii="TH SarabunPSK" w:eastAsia="Wingdings 2" w:hAnsi="TH SarabunPSK" w:cs="TH SarabunPSK"/>
                <w:i/>
                <w:iCs/>
                <w:sz w:val="22"/>
                <w:szCs w:val="22"/>
              </w:rPr>
              <w:t>Computing Language for AI / AI)</w:t>
            </w:r>
          </w:p>
        </w:tc>
      </w:tr>
      <w:tr w:rsidR="00CD12AC" w:rsidRPr="00725B2B" w14:paraId="7A345D7F" w14:textId="77777777" w:rsidTr="00BA1562">
        <w:tc>
          <w:tcPr>
            <w:tcW w:w="476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15968B5" w14:textId="77777777" w:rsidR="00CD12AC" w:rsidRPr="00680AC7" w:rsidRDefault="00CD12AC" w:rsidP="00CD12AC">
            <w:pPr>
              <w:pStyle w:val="ListParagraph"/>
              <w:numPr>
                <w:ilvl w:val="0"/>
                <w:numId w:val="26"/>
              </w:numPr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680AC7">
              <w:rPr>
                <w:rFonts w:ascii="TH SarabunPSK" w:hAnsi="TH SarabunPSK" w:cs="TH SarabunPSK"/>
                <w:sz w:val="22"/>
                <w:szCs w:val="22"/>
              </w:rPr>
              <w:t>_____________________</w:t>
            </w:r>
          </w:p>
        </w:tc>
        <w:tc>
          <w:tcPr>
            <w:tcW w:w="930" w:type="dxa"/>
            <w:shd w:val="clear" w:color="auto" w:fill="808080" w:themeFill="background1" w:themeFillShade="80"/>
            <w:vAlign w:val="center"/>
          </w:tcPr>
          <w:p w14:paraId="2E129310" w14:textId="272D335D" w:rsidR="00CD12AC" w:rsidRPr="00680AC7" w:rsidRDefault="00CD12AC" w:rsidP="00CD12AC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</w:p>
        </w:tc>
        <w:tc>
          <w:tcPr>
            <w:tcW w:w="930" w:type="dxa"/>
            <w:shd w:val="clear" w:color="auto" w:fill="808080" w:themeFill="background1" w:themeFillShade="80"/>
            <w:vAlign w:val="center"/>
          </w:tcPr>
          <w:p w14:paraId="19A0A634" w14:textId="0C184E74" w:rsidR="00CD12AC" w:rsidRPr="00680AC7" w:rsidRDefault="00CD12AC" w:rsidP="00CD12AC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</w:p>
        </w:tc>
        <w:tc>
          <w:tcPr>
            <w:tcW w:w="9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14E71E" w14:textId="77777777" w:rsidR="00CD12AC" w:rsidRPr="00680AC7" w:rsidRDefault="00CD12AC" w:rsidP="00CD12AC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680AC7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9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F335A7" w14:textId="77777777" w:rsidR="00CD12AC" w:rsidRPr="00680AC7" w:rsidRDefault="00CD12AC" w:rsidP="00CD12AC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680AC7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745E13A4" w14:textId="77777777" w:rsidR="00CD12AC" w:rsidRPr="00680AC7" w:rsidRDefault="00CD12AC" w:rsidP="00CD12AC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680AC7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582481D3" w14:textId="77777777" w:rsidR="00CD12AC" w:rsidRPr="00955894" w:rsidRDefault="00CD12AC" w:rsidP="00CD12A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955894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</w:p>
        </w:tc>
      </w:tr>
      <w:tr w:rsidR="00CD12AC" w:rsidRPr="00725B2B" w14:paraId="44DF4C02" w14:textId="77777777" w:rsidTr="00BA1562"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5F3BE75" w14:textId="77777777" w:rsidR="00CD12AC" w:rsidRPr="00680AC7" w:rsidRDefault="00CD12AC" w:rsidP="00CD12AC">
            <w:pPr>
              <w:pStyle w:val="ListParagraph"/>
              <w:numPr>
                <w:ilvl w:val="0"/>
                <w:numId w:val="26"/>
              </w:numPr>
              <w:rPr>
                <w:rFonts w:ascii="TH SarabunPSK" w:hAnsi="TH SarabunPSK" w:cs="TH SarabunPSK"/>
                <w:spacing w:val="-8"/>
                <w:sz w:val="22"/>
                <w:szCs w:val="22"/>
              </w:rPr>
            </w:pPr>
            <w:r w:rsidRPr="00680AC7">
              <w:rPr>
                <w:rFonts w:ascii="TH SarabunPSK" w:hAnsi="TH SarabunPSK" w:cs="TH SarabunPSK"/>
                <w:sz w:val="22"/>
                <w:szCs w:val="22"/>
              </w:rPr>
              <w:t>_____________________</w:t>
            </w:r>
          </w:p>
        </w:tc>
        <w:tc>
          <w:tcPr>
            <w:tcW w:w="930" w:type="dxa"/>
            <w:shd w:val="clear" w:color="auto" w:fill="808080" w:themeFill="background1" w:themeFillShade="80"/>
            <w:vAlign w:val="center"/>
          </w:tcPr>
          <w:p w14:paraId="32DE68F2" w14:textId="1B867F8D" w:rsidR="00CD12AC" w:rsidRPr="00680AC7" w:rsidRDefault="00CD12AC" w:rsidP="00CD12AC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</w:p>
        </w:tc>
        <w:tc>
          <w:tcPr>
            <w:tcW w:w="930" w:type="dxa"/>
            <w:shd w:val="clear" w:color="auto" w:fill="808080" w:themeFill="background1" w:themeFillShade="80"/>
            <w:vAlign w:val="center"/>
          </w:tcPr>
          <w:p w14:paraId="196CC89C" w14:textId="11D7FBAC" w:rsidR="00CD12AC" w:rsidRPr="00680AC7" w:rsidRDefault="00CD12AC" w:rsidP="00CD12AC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8C117" w14:textId="77777777" w:rsidR="00CD12AC" w:rsidRPr="00680AC7" w:rsidRDefault="00CD12AC" w:rsidP="00CD12AC">
            <w:pPr>
              <w:jc w:val="center"/>
              <w:rPr>
                <w:rFonts w:ascii="TH SarabunPSK" w:hAnsi="TH SarabunPSK" w:cs="TH SarabunPSK"/>
                <w:sz w:val="22"/>
                <w:szCs w:val="22"/>
                <w:highlight w:val="yellow"/>
              </w:rPr>
            </w:pPr>
            <w:r w:rsidRPr="00680AC7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486F1" w14:textId="77777777" w:rsidR="00CD12AC" w:rsidRPr="00680AC7" w:rsidRDefault="00CD12AC" w:rsidP="00CD12AC">
            <w:pPr>
              <w:jc w:val="center"/>
              <w:rPr>
                <w:rFonts w:ascii="TH SarabunPSK" w:hAnsi="TH SarabunPSK" w:cs="TH SarabunPSK"/>
                <w:sz w:val="22"/>
                <w:szCs w:val="22"/>
                <w:highlight w:val="yellow"/>
              </w:rPr>
            </w:pPr>
            <w:r w:rsidRPr="00680AC7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4FE9A17E" w14:textId="77777777" w:rsidR="00CD12AC" w:rsidRPr="00680AC7" w:rsidRDefault="00CD12AC" w:rsidP="00CD12AC">
            <w:pPr>
              <w:jc w:val="center"/>
              <w:rPr>
                <w:rFonts w:ascii="TH SarabunPSK" w:hAnsi="TH SarabunPSK" w:cs="TH SarabunPSK"/>
                <w:sz w:val="22"/>
                <w:szCs w:val="22"/>
                <w:highlight w:val="yellow"/>
                <w:cs/>
              </w:rPr>
            </w:pPr>
            <w:r w:rsidRPr="00680AC7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50E545B9" w14:textId="77777777" w:rsidR="00CD12AC" w:rsidRPr="00955894" w:rsidRDefault="00CD12AC" w:rsidP="00CD12AC">
            <w:pPr>
              <w:jc w:val="center"/>
              <w:rPr>
                <w:rFonts w:ascii="TH SarabunPSK" w:hAnsi="TH SarabunPSK" w:cs="TH SarabunPSK"/>
                <w:szCs w:val="24"/>
                <w:highlight w:val="yellow"/>
                <w:cs/>
              </w:rPr>
            </w:pPr>
            <w:r w:rsidRPr="00955894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</w:p>
        </w:tc>
      </w:tr>
      <w:tr w:rsidR="00CD12AC" w:rsidRPr="00725B2B" w14:paraId="3878E9A9" w14:textId="77777777" w:rsidTr="00BA1562">
        <w:tc>
          <w:tcPr>
            <w:tcW w:w="4765" w:type="dxa"/>
            <w:tcBorders>
              <w:top w:val="single" w:sz="4" w:space="0" w:color="auto"/>
            </w:tcBorders>
            <w:shd w:val="clear" w:color="auto" w:fill="auto"/>
          </w:tcPr>
          <w:p w14:paraId="4573D227" w14:textId="77777777" w:rsidR="00CD12AC" w:rsidRPr="00680AC7" w:rsidRDefault="00CD12AC" w:rsidP="00CD12AC">
            <w:pPr>
              <w:pStyle w:val="ListParagraph"/>
              <w:numPr>
                <w:ilvl w:val="0"/>
                <w:numId w:val="26"/>
              </w:numPr>
              <w:rPr>
                <w:rFonts w:ascii="TH SarabunPSK" w:hAnsi="TH SarabunPSK" w:cs="TH SarabunPSK"/>
                <w:sz w:val="22"/>
                <w:szCs w:val="22"/>
              </w:rPr>
            </w:pPr>
            <w:r w:rsidRPr="00680AC7">
              <w:rPr>
                <w:rFonts w:ascii="TH SarabunPSK" w:hAnsi="TH SarabunPSK" w:cs="TH SarabunPSK"/>
                <w:sz w:val="22"/>
                <w:szCs w:val="22"/>
              </w:rPr>
              <w:t>_____________________</w:t>
            </w:r>
          </w:p>
        </w:tc>
        <w:tc>
          <w:tcPr>
            <w:tcW w:w="930" w:type="dxa"/>
            <w:shd w:val="clear" w:color="auto" w:fill="808080" w:themeFill="background1" w:themeFillShade="80"/>
            <w:vAlign w:val="center"/>
          </w:tcPr>
          <w:p w14:paraId="0751EB74" w14:textId="25DEB8D9" w:rsidR="00CD12AC" w:rsidRPr="00680AC7" w:rsidRDefault="00CD12AC" w:rsidP="00CD12AC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</w:p>
        </w:tc>
        <w:tc>
          <w:tcPr>
            <w:tcW w:w="930" w:type="dxa"/>
            <w:shd w:val="clear" w:color="auto" w:fill="808080" w:themeFill="background1" w:themeFillShade="80"/>
            <w:vAlign w:val="center"/>
          </w:tcPr>
          <w:p w14:paraId="6CC266FA" w14:textId="6C661B9F" w:rsidR="00CD12AC" w:rsidRPr="00680AC7" w:rsidRDefault="00CD12AC" w:rsidP="00CD12AC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F57A9B" w14:textId="77777777" w:rsidR="00CD12AC" w:rsidRPr="00680AC7" w:rsidRDefault="00CD12AC" w:rsidP="00CD12AC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680AC7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9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6D7AD3" w14:textId="77777777" w:rsidR="00CD12AC" w:rsidRPr="00680AC7" w:rsidRDefault="00CD12AC" w:rsidP="00CD12AC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680AC7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0F0DEDDC" w14:textId="77777777" w:rsidR="00CD12AC" w:rsidRPr="00680AC7" w:rsidRDefault="00CD12AC" w:rsidP="00CD12AC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680AC7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246AD87B" w14:textId="77777777" w:rsidR="00CD12AC" w:rsidRPr="00955894" w:rsidRDefault="00CD12AC" w:rsidP="00CD12A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955894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</w:p>
        </w:tc>
      </w:tr>
      <w:tr w:rsidR="00CD12AC" w:rsidRPr="00725B2B" w14:paraId="6E16891E" w14:textId="77777777" w:rsidTr="00BA1562">
        <w:tc>
          <w:tcPr>
            <w:tcW w:w="476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1A8B7F0" w14:textId="77777777" w:rsidR="00CD12AC" w:rsidRPr="00680AC7" w:rsidRDefault="00CD12AC" w:rsidP="00CD12AC">
            <w:pPr>
              <w:pStyle w:val="ListParagraph"/>
              <w:numPr>
                <w:ilvl w:val="0"/>
                <w:numId w:val="26"/>
              </w:numPr>
              <w:rPr>
                <w:rFonts w:ascii="TH SarabunPSK" w:hAnsi="TH SarabunPSK" w:cs="TH SarabunPSK"/>
                <w:sz w:val="22"/>
                <w:szCs w:val="22"/>
              </w:rPr>
            </w:pPr>
            <w:r w:rsidRPr="00680AC7">
              <w:rPr>
                <w:rFonts w:ascii="TH SarabunPSK" w:hAnsi="TH SarabunPSK" w:cs="TH SarabunPSK"/>
                <w:sz w:val="22"/>
                <w:szCs w:val="22"/>
              </w:rPr>
              <w:t>_____________________</w:t>
            </w:r>
          </w:p>
        </w:tc>
        <w:tc>
          <w:tcPr>
            <w:tcW w:w="930" w:type="dxa"/>
            <w:shd w:val="clear" w:color="auto" w:fill="808080" w:themeFill="background1" w:themeFillShade="80"/>
            <w:vAlign w:val="center"/>
          </w:tcPr>
          <w:p w14:paraId="10A526DE" w14:textId="243E84D8" w:rsidR="00CD12AC" w:rsidRPr="00680AC7" w:rsidRDefault="00CD12AC" w:rsidP="00CD12AC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</w:p>
        </w:tc>
        <w:tc>
          <w:tcPr>
            <w:tcW w:w="930" w:type="dxa"/>
            <w:shd w:val="clear" w:color="auto" w:fill="808080" w:themeFill="background1" w:themeFillShade="80"/>
            <w:vAlign w:val="center"/>
          </w:tcPr>
          <w:p w14:paraId="2AD0BA5D" w14:textId="0D7B2378" w:rsidR="00CD12AC" w:rsidRPr="00680AC7" w:rsidRDefault="00CD12AC" w:rsidP="00CD12AC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8A3F9A" w14:textId="77777777" w:rsidR="00CD12AC" w:rsidRPr="00680AC7" w:rsidRDefault="00CD12AC" w:rsidP="00CD12AC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680AC7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9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B6CB2A" w14:textId="77777777" w:rsidR="00CD12AC" w:rsidRPr="00680AC7" w:rsidRDefault="00CD12AC" w:rsidP="00CD12AC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680AC7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0D9CEA65" w14:textId="77777777" w:rsidR="00CD12AC" w:rsidRPr="00680AC7" w:rsidRDefault="00CD12AC" w:rsidP="00CD12AC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680AC7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57D8D9E4" w14:textId="77777777" w:rsidR="00CD12AC" w:rsidRPr="00955894" w:rsidRDefault="00CD12AC" w:rsidP="00CD12AC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955894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</w:p>
        </w:tc>
      </w:tr>
      <w:tr w:rsidR="00CD12AC" w:rsidRPr="00725B2B" w14:paraId="4D995E24" w14:textId="77777777" w:rsidTr="00BA1562">
        <w:tc>
          <w:tcPr>
            <w:tcW w:w="4765" w:type="dxa"/>
            <w:tcBorders>
              <w:top w:val="single" w:sz="4" w:space="0" w:color="auto"/>
            </w:tcBorders>
            <w:shd w:val="clear" w:color="auto" w:fill="auto"/>
          </w:tcPr>
          <w:p w14:paraId="7197411A" w14:textId="77777777" w:rsidR="00CD12AC" w:rsidRPr="00680AC7" w:rsidRDefault="00CD12AC" w:rsidP="00CD12AC">
            <w:pPr>
              <w:pStyle w:val="ListParagraph"/>
              <w:numPr>
                <w:ilvl w:val="0"/>
                <w:numId w:val="26"/>
              </w:numPr>
              <w:rPr>
                <w:rFonts w:ascii="TH SarabunPSK" w:hAnsi="TH SarabunPSK" w:cs="TH SarabunPSK"/>
                <w:sz w:val="22"/>
                <w:szCs w:val="22"/>
              </w:rPr>
            </w:pPr>
            <w:r w:rsidRPr="00680AC7">
              <w:rPr>
                <w:rFonts w:ascii="TH SarabunPSK" w:hAnsi="TH SarabunPSK" w:cs="TH SarabunPSK"/>
                <w:sz w:val="22"/>
                <w:szCs w:val="22"/>
              </w:rPr>
              <w:t>_____________________</w:t>
            </w:r>
          </w:p>
        </w:tc>
        <w:tc>
          <w:tcPr>
            <w:tcW w:w="930" w:type="dxa"/>
            <w:shd w:val="clear" w:color="auto" w:fill="808080" w:themeFill="background1" w:themeFillShade="80"/>
            <w:vAlign w:val="center"/>
          </w:tcPr>
          <w:p w14:paraId="52A9705D" w14:textId="480C73A2" w:rsidR="00CD12AC" w:rsidRPr="00680AC7" w:rsidRDefault="00CD12AC" w:rsidP="00CD12AC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</w:p>
        </w:tc>
        <w:tc>
          <w:tcPr>
            <w:tcW w:w="930" w:type="dxa"/>
            <w:shd w:val="clear" w:color="auto" w:fill="808080" w:themeFill="background1" w:themeFillShade="80"/>
            <w:vAlign w:val="center"/>
          </w:tcPr>
          <w:p w14:paraId="49488B9B" w14:textId="20BCDACE" w:rsidR="00CD12AC" w:rsidRPr="00680AC7" w:rsidRDefault="00CD12AC" w:rsidP="00CD12AC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20A1C1" w14:textId="77777777" w:rsidR="00CD12AC" w:rsidRPr="00680AC7" w:rsidRDefault="00CD12AC" w:rsidP="00CD12AC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680AC7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9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EA7143" w14:textId="77777777" w:rsidR="00CD12AC" w:rsidRPr="00680AC7" w:rsidRDefault="00CD12AC" w:rsidP="00CD12AC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680AC7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3A07CC77" w14:textId="77777777" w:rsidR="00CD12AC" w:rsidRPr="00680AC7" w:rsidRDefault="00CD12AC" w:rsidP="00CD12AC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680AC7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583BC2C0" w14:textId="77777777" w:rsidR="00CD12AC" w:rsidRPr="00955894" w:rsidRDefault="00CD12AC" w:rsidP="00CD12AC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955894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</w:p>
        </w:tc>
      </w:tr>
    </w:tbl>
    <w:p w14:paraId="23E5CB90" w14:textId="5C28CD0E" w:rsidR="003B3263" w:rsidRDefault="007E1AA2" w:rsidP="007E1AA2">
      <w:pPr>
        <w:rPr>
          <w:rFonts w:ascii="TH SarabunPSK" w:hAnsi="TH SarabunPSK" w:cs="TH SarabunPSK"/>
          <w:b/>
          <w:bCs/>
          <w:sz w:val="26"/>
          <w:szCs w:val="26"/>
        </w:rPr>
      </w:pPr>
      <w:r w:rsidRPr="002E3EB2">
        <w:rPr>
          <w:rFonts w:ascii="TH SarabunPSK" w:hAnsi="TH SarabunPSK" w:cs="TH SarabunPSK"/>
          <w:b/>
          <w:bCs/>
          <w:sz w:val="26"/>
          <w:szCs w:val="26"/>
        </w:rPr>
        <w:t>P2.</w:t>
      </w:r>
      <w:r w:rsidR="00CC0229" w:rsidRPr="002E3EB2">
        <w:rPr>
          <w:rFonts w:ascii="TH SarabunPSK" w:hAnsi="TH SarabunPSK" w:cs="TH SarabunPSK"/>
          <w:b/>
          <w:bCs/>
          <w:sz w:val="26"/>
          <w:szCs w:val="26"/>
        </w:rPr>
        <w:t>3</w:t>
      </w:r>
      <w:r w:rsidRPr="002E3EB2">
        <w:rPr>
          <w:rFonts w:ascii="TH SarabunPSK" w:hAnsi="TH SarabunPSK" w:cs="TH SarabunPSK"/>
          <w:b/>
          <w:bCs/>
          <w:sz w:val="26"/>
          <w:szCs w:val="26"/>
        </w:rPr>
        <w:t xml:space="preserve"> </w:t>
      </w:r>
      <w:r w:rsidR="002D4D2B">
        <w:rPr>
          <w:rFonts w:ascii="TH SarabunPSK" w:hAnsi="TH SarabunPSK" w:cs="TH SarabunPSK" w:hint="cs"/>
          <w:b/>
          <w:bCs/>
          <w:sz w:val="26"/>
          <w:szCs w:val="26"/>
          <w:cs/>
        </w:rPr>
        <w:t xml:space="preserve">หน่วยงานของท่านมี </w:t>
      </w:r>
      <w:r w:rsidR="002D4D2B">
        <w:rPr>
          <w:rFonts w:ascii="TH SarabunPSK" w:hAnsi="TH SarabunPSK" w:cs="TH SarabunPSK"/>
          <w:b/>
          <w:bCs/>
          <w:sz w:val="26"/>
          <w:szCs w:val="26"/>
        </w:rPr>
        <w:t xml:space="preserve">(1) </w:t>
      </w:r>
      <w:r w:rsidR="002D4D2B">
        <w:rPr>
          <w:rFonts w:ascii="TH SarabunPSK" w:hAnsi="TH SarabunPSK" w:cs="TH SarabunPSK" w:hint="cs"/>
          <w:b/>
          <w:bCs/>
          <w:sz w:val="26"/>
          <w:szCs w:val="26"/>
          <w:cs/>
        </w:rPr>
        <w:t>การประเมินทักษะตามมาตรฐาน</w:t>
      </w:r>
      <w:r w:rsidR="002D4D2B">
        <w:rPr>
          <w:rFonts w:ascii="TH SarabunPSK" w:hAnsi="TH SarabunPSK" w:cs="TH SarabunPSK"/>
          <w:b/>
          <w:bCs/>
          <w:sz w:val="26"/>
          <w:szCs w:val="26"/>
        </w:rPr>
        <w:t xml:space="preserve"> </w:t>
      </w:r>
      <w:r w:rsidR="002D4D2B">
        <w:rPr>
          <w:rFonts w:ascii="TH SarabunPSK" w:hAnsi="TH SarabunPSK" w:cs="TH SarabunPSK" w:hint="cs"/>
          <w:b/>
          <w:bCs/>
          <w:sz w:val="26"/>
          <w:szCs w:val="26"/>
          <w:cs/>
        </w:rPr>
        <w:t>กพ</w:t>
      </w:r>
      <w:r w:rsidR="002D4D2B">
        <w:rPr>
          <w:rFonts w:ascii="TH SarabunPSK" w:hAnsi="TH SarabunPSK" w:cs="TH SarabunPSK"/>
          <w:b/>
          <w:bCs/>
          <w:sz w:val="26"/>
          <w:szCs w:val="26"/>
        </w:rPr>
        <w:t>.</w:t>
      </w:r>
      <w:r w:rsidR="002D4D2B">
        <w:rPr>
          <w:rFonts w:ascii="TH SarabunPSK" w:hAnsi="TH SarabunPSK" w:cs="TH SarabunPSK" w:hint="cs"/>
          <w:b/>
          <w:bCs/>
          <w:sz w:val="26"/>
          <w:szCs w:val="26"/>
          <w:cs/>
        </w:rPr>
        <w:t xml:space="preserve"> หรือไม่ </w:t>
      </w:r>
      <w:r w:rsidR="002D4D2B">
        <w:rPr>
          <w:rFonts w:ascii="TH SarabunPSK" w:hAnsi="TH SarabunPSK" w:cs="TH SarabunPSK"/>
          <w:b/>
          <w:bCs/>
          <w:sz w:val="26"/>
          <w:szCs w:val="26"/>
        </w:rPr>
        <w:t xml:space="preserve">(2) </w:t>
      </w:r>
      <w:r w:rsidR="006837F1" w:rsidRPr="002E3EB2">
        <w:rPr>
          <w:rFonts w:ascii="TH SarabunPSK" w:hAnsi="TH SarabunPSK" w:cs="TH SarabunPSK"/>
          <w:b/>
          <w:bCs/>
          <w:sz w:val="26"/>
          <w:szCs w:val="26"/>
          <w:cs/>
        </w:rPr>
        <w:t>มีการส่งเสริม ให้ความรู้และ</w:t>
      </w:r>
      <w:r w:rsidR="00DC464F" w:rsidRPr="002E3EB2">
        <w:rPr>
          <w:rFonts w:ascii="TH SarabunPSK" w:hAnsi="TH SarabunPSK" w:cs="TH SarabunPSK"/>
          <w:b/>
          <w:bCs/>
          <w:sz w:val="26"/>
          <w:szCs w:val="26"/>
          <w:cs/>
        </w:rPr>
        <w:t>พัฒนาทักษะ</w:t>
      </w:r>
      <w:r w:rsidR="006837F1" w:rsidRPr="002E3EB2">
        <w:rPr>
          <w:rFonts w:ascii="TH SarabunPSK" w:hAnsi="TH SarabunPSK" w:cs="TH SarabunPSK"/>
          <w:b/>
          <w:bCs/>
          <w:sz w:val="26"/>
          <w:szCs w:val="26"/>
          <w:cs/>
        </w:rPr>
        <w:t>ให้กับ</w:t>
      </w:r>
      <w:r w:rsidR="00DC464F" w:rsidRPr="002E3EB2">
        <w:rPr>
          <w:rFonts w:ascii="TH SarabunPSK" w:hAnsi="TH SarabunPSK" w:cs="TH SarabunPSK"/>
          <w:b/>
          <w:bCs/>
          <w:sz w:val="26"/>
          <w:szCs w:val="26"/>
          <w:cs/>
        </w:rPr>
        <w:t>บุคลากรในหน่วยงาน</w:t>
      </w:r>
      <w:r w:rsidR="002D4D2B">
        <w:rPr>
          <w:rFonts w:ascii="TH SarabunPSK" w:hAnsi="TH SarabunPSK" w:cs="TH SarabunPSK" w:hint="cs"/>
          <w:b/>
          <w:bCs/>
          <w:sz w:val="26"/>
          <w:szCs w:val="26"/>
          <w:cs/>
        </w:rPr>
        <w:t xml:space="preserve">ในช่วง </w:t>
      </w:r>
      <w:r w:rsidR="002D4D2B">
        <w:rPr>
          <w:rFonts w:ascii="TH SarabunPSK" w:hAnsi="TH SarabunPSK" w:cs="TH SarabunPSK"/>
          <w:b/>
          <w:bCs/>
          <w:sz w:val="26"/>
          <w:szCs w:val="26"/>
        </w:rPr>
        <w:t xml:space="preserve">1 </w:t>
      </w:r>
      <w:r w:rsidR="002D4D2B">
        <w:rPr>
          <w:rFonts w:ascii="TH SarabunPSK" w:hAnsi="TH SarabunPSK" w:cs="TH SarabunPSK" w:hint="cs"/>
          <w:b/>
          <w:bCs/>
          <w:sz w:val="26"/>
          <w:szCs w:val="26"/>
          <w:cs/>
        </w:rPr>
        <w:t>ปี ที่ผ่านมา</w:t>
      </w:r>
      <w:r w:rsidR="00DC464F" w:rsidRPr="002E3EB2">
        <w:rPr>
          <w:rFonts w:ascii="TH SarabunPSK" w:hAnsi="TH SarabunPSK" w:cs="TH SarabunPSK"/>
          <w:b/>
          <w:bCs/>
          <w:sz w:val="26"/>
          <w:szCs w:val="26"/>
          <w:cs/>
        </w:rPr>
        <w:t>หรือไม่</w:t>
      </w:r>
      <w:r w:rsidR="00855DAA" w:rsidRPr="002E3EB2">
        <w:rPr>
          <w:rFonts w:ascii="TH SarabunPSK" w:hAnsi="TH SarabunPSK" w:cs="TH SarabunPSK"/>
          <w:b/>
          <w:bCs/>
          <w:sz w:val="26"/>
          <w:szCs w:val="26"/>
        </w:rPr>
        <w:t xml:space="preserve"> </w:t>
      </w:r>
      <w:r w:rsidR="00855DAA" w:rsidRPr="002E3EB2">
        <w:rPr>
          <w:rFonts w:ascii="TH SarabunPSK" w:hAnsi="TH SarabunPSK" w:cs="TH SarabunPSK"/>
          <w:b/>
          <w:bCs/>
          <w:sz w:val="26"/>
          <w:szCs w:val="26"/>
          <w:cs/>
        </w:rPr>
        <w:t>และ</w:t>
      </w:r>
      <w:r w:rsidR="002D4D2B">
        <w:rPr>
          <w:rFonts w:ascii="TH SarabunPSK" w:hAnsi="TH SarabunPSK" w:cs="TH SarabunPSK"/>
          <w:b/>
          <w:bCs/>
          <w:sz w:val="26"/>
          <w:szCs w:val="26"/>
        </w:rPr>
        <w:t xml:space="preserve"> (3) </w:t>
      </w:r>
      <w:r w:rsidR="00855DAA" w:rsidRPr="002E3EB2">
        <w:rPr>
          <w:rFonts w:ascii="TH SarabunPSK" w:hAnsi="TH SarabunPSK" w:cs="TH SarabunPSK"/>
          <w:b/>
          <w:bCs/>
          <w:sz w:val="26"/>
          <w:szCs w:val="26"/>
          <w:cs/>
        </w:rPr>
        <w:t>กรณีที่มีการส่งเสริมและให้ความรู้ มีวิธีการในรูปแบบใดบ้าง</w:t>
      </w:r>
      <w:r w:rsidR="0081609B" w:rsidRPr="002E3EB2">
        <w:rPr>
          <w:rFonts w:ascii="TH SarabunPSK" w:hAnsi="TH SarabunPSK" w:cs="TH SarabunPSK"/>
          <w:sz w:val="26"/>
          <w:szCs w:val="26"/>
        </w:rPr>
        <w:t xml:space="preserve"> </w:t>
      </w:r>
      <w:r w:rsidR="0081609B" w:rsidRPr="002E3EB2">
        <w:rPr>
          <w:rFonts w:ascii="TH SarabunPSK" w:hAnsi="TH SarabunPSK" w:cs="TH SarabunPSK"/>
          <w:b/>
          <w:bCs/>
          <w:sz w:val="26"/>
          <w:szCs w:val="26"/>
          <w:cs/>
        </w:rPr>
        <w:t>รวมทั้งมีการวัดผล</w:t>
      </w:r>
      <w:r w:rsidR="003A5555" w:rsidRPr="002E3EB2">
        <w:rPr>
          <w:rFonts w:ascii="TH SarabunPSK" w:hAnsi="TH SarabunPSK" w:cs="TH SarabunPSK"/>
          <w:b/>
          <w:bCs/>
          <w:sz w:val="26"/>
          <w:szCs w:val="26"/>
          <w:cs/>
        </w:rPr>
        <w:t>หรือไม่</w:t>
      </w:r>
      <w:r w:rsidR="000517A2" w:rsidRPr="002E3EB2">
        <w:rPr>
          <w:rFonts w:ascii="TH SarabunPSK" w:hAnsi="TH SarabunPSK" w:cs="TH SarabunPSK"/>
          <w:sz w:val="26"/>
          <w:szCs w:val="26"/>
        </w:rPr>
        <w:t xml:space="preserve"> </w:t>
      </w:r>
      <w:r w:rsidR="000517A2" w:rsidRPr="002E3EB2">
        <w:rPr>
          <w:rFonts w:ascii="TH SarabunPSK" w:hAnsi="TH SarabunPSK" w:cs="TH SarabunPSK"/>
          <w:b/>
          <w:bCs/>
          <w:sz w:val="26"/>
          <w:szCs w:val="26"/>
        </w:rPr>
        <w:t>(</w:t>
      </w:r>
      <w:r w:rsidR="000517A2" w:rsidRPr="002E3EB2">
        <w:rPr>
          <w:rFonts w:ascii="TH SarabunPSK" w:hAnsi="TH SarabunPSK" w:cs="TH SarabunPSK"/>
          <w:b/>
          <w:bCs/>
          <w:sz w:val="26"/>
          <w:szCs w:val="26"/>
          <w:cs/>
        </w:rPr>
        <w:t>ต้องตอบทุกข้อ</w:t>
      </w:r>
      <w:r w:rsidR="000517A2" w:rsidRPr="002E3EB2">
        <w:rPr>
          <w:rFonts w:ascii="TH SarabunPSK" w:hAnsi="TH SarabunPSK" w:cs="TH SarabunPSK"/>
          <w:b/>
          <w:bCs/>
          <w:sz w:val="26"/>
          <w:szCs w:val="26"/>
        </w:rPr>
        <w:t>)</w:t>
      </w:r>
    </w:p>
    <w:p w14:paraId="403CB0D3" w14:textId="3ED27244" w:rsidR="002D4D2B" w:rsidRPr="00BA1562" w:rsidRDefault="00CD12AC" w:rsidP="007E1AA2">
      <w:pPr>
        <w:rPr>
          <w:rFonts w:ascii="TH SarabunPSK" w:hAnsi="TH SarabunPSK" w:cs="TH SarabunPSK"/>
          <w:szCs w:val="24"/>
        </w:rPr>
      </w:pPr>
      <w:r w:rsidRPr="00BA1562">
        <w:rPr>
          <w:rFonts w:ascii="TH SarabunPSK" w:hAnsi="TH SarabunPSK" w:cs="TH SarabunPSK"/>
          <w:szCs w:val="24"/>
        </w:rPr>
        <w:t>*</w:t>
      </w:r>
      <w:r w:rsidRPr="00BA1562">
        <w:rPr>
          <w:rFonts w:ascii="TH SarabunPSK" w:hAnsi="TH SarabunPSK" w:cs="TH SarabunPSK"/>
          <w:szCs w:val="24"/>
          <w:cs/>
        </w:rPr>
        <w:t>จำเป็นต้องแนบหลักฐานประกอบ</w:t>
      </w:r>
    </w:p>
    <w:p w14:paraId="2A767033" w14:textId="77777777" w:rsidR="00CD12AC" w:rsidRDefault="00CD12AC" w:rsidP="007E1AA2">
      <w:pPr>
        <w:rPr>
          <w:rFonts w:ascii="TH SarabunPSK" w:hAnsi="TH SarabunPSK" w:cs="TH SarabunPSK"/>
          <w:sz w:val="26"/>
          <w:szCs w:val="26"/>
          <w:cs/>
        </w:rPr>
      </w:pPr>
    </w:p>
    <w:p w14:paraId="2AD6A64B" w14:textId="78D62997" w:rsidR="00277204" w:rsidRPr="002E3EB2" w:rsidRDefault="00277204" w:rsidP="00BA1562">
      <w:pPr>
        <w:ind w:left="720"/>
        <w:rPr>
          <w:rFonts w:ascii="TH SarabunPSK" w:hAnsi="TH SarabunPSK" w:cs="TH SarabunPSK"/>
          <w:b/>
          <w:bCs/>
          <w:sz w:val="26"/>
          <w:szCs w:val="26"/>
          <w:cs/>
        </w:rPr>
      </w:pPr>
      <w:r w:rsidRPr="002E3EB2">
        <w:rPr>
          <w:rFonts w:ascii="TH SarabunPSK" w:hAnsi="TH SarabunPSK" w:cs="TH SarabunPSK"/>
          <w:b/>
          <w:bCs/>
          <w:sz w:val="26"/>
          <w:szCs w:val="26"/>
        </w:rPr>
        <w:t>P2.</w:t>
      </w:r>
      <w:r w:rsidR="00CC0229" w:rsidRPr="002E3EB2">
        <w:rPr>
          <w:rFonts w:ascii="TH SarabunPSK" w:hAnsi="TH SarabunPSK" w:cs="TH SarabunPSK"/>
          <w:b/>
          <w:bCs/>
          <w:sz w:val="26"/>
          <w:szCs w:val="26"/>
        </w:rPr>
        <w:t>3</w:t>
      </w:r>
      <w:r w:rsidRPr="002E3EB2">
        <w:rPr>
          <w:rFonts w:ascii="TH SarabunPSK" w:hAnsi="TH SarabunPSK" w:cs="TH SarabunPSK"/>
          <w:b/>
          <w:bCs/>
          <w:sz w:val="26"/>
          <w:szCs w:val="26"/>
        </w:rPr>
        <w:t>.</w:t>
      </w:r>
      <w:r w:rsidR="008A0038">
        <w:rPr>
          <w:rFonts w:ascii="TH SarabunPSK" w:hAnsi="TH SarabunPSK" w:cs="TH SarabunPSK"/>
          <w:b/>
          <w:bCs/>
          <w:sz w:val="26"/>
          <w:szCs w:val="26"/>
        </w:rPr>
        <w:t>2</w:t>
      </w:r>
      <w:r w:rsidRPr="002E3EB2">
        <w:rPr>
          <w:rFonts w:ascii="TH SarabunPSK" w:hAnsi="TH SarabunPSK" w:cs="TH SarabunPSK"/>
          <w:b/>
          <w:bCs/>
          <w:sz w:val="26"/>
          <w:szCs w:val="26"/>
          <w:cs/>
        </w:rPr>
        <w:t xml:space="preserve"> หน่วยงานของท่านมี</w:t>
      </w:r>
      <w:r w:rsidR="00D863A1">
        <w:rPr>
          <w:rFonts w:ascii="TH SarabunPSK" w:hAnsi="TH SarabunPSK" w:cs="TH SarabunPSK" w:hint="cs"/>
          <w:b/>
          <w:bCs/>
          <w:sz w:val="26"/>
          <w:szCs w:val="26"/>
          <w:cs/>
        </w:rPr>
        <w:t xml:space="preserve">การส่งเสริมให้บุคลากรเรียนรู้ทักษะด้านดิจิทัลผ่านทางหลักสูตรออนไลน์ </w:t>
      </w:r>
      <w:r w:rsidR="00D863A1">
        <w:rPr>
          <w:rFonts w:ascii="TH SarabunPSK" w:hAnsi="TH SarabunPSK" w:cs="TH SarabunPSK"/>
          <w:b/>
          <w:bCs/>
          <w:sz w:val="26"/>
          <w:szCs w:val="26"/>
        </w:rPr>
        <w:t xml:space="preserve">(TDGA </w:t>
      </w:r>
      <w:r w:rsidR="00D863A1">
        <w:rPr>
          <w:rFonts w:ascii="TH SarabunPSK" w:hAnsi="TH SarabunPSK" w:cs="TH SarabunPSK" w:hint="cs"/>
          <w:b/>
          <w:bCs/>
          <w:sz w:val="26"/>
          <w:szCs w:val="26"/>
          <w:cs/>
        </w:rPr>
        <w:t>หรือสถาบันอื่น</w:t>
      </w:r>
      <w:r w:rsidR="00D863A1">
        <w:rPr>
          <w:rFonts w:ascii="TH SarabunPSK" w:hAnsi="TH SarabunPSK" w:cs="TH SarabunPSK"/>
          <w:b/>
          <w:bCs/>
          <w:sz w:val="26"/>
          <w:szCs w:val="26"/>
        </w:rPr>
        <w:t xml:space="preserve">) </w:t>
      </w:r>
      <w:r w:rsidR="00D863A1">
        <w:rPr>
          <w:rFonts w:ascii="TH SarabunPSK" w:hAnsi="TH SarabunPSK" w:cs="TH SarabunPSK" w:hint="cs"/>
          <w:b/>
          <w:bCs/>
          <w:sz w:val="26"/>
          <w:szCs w:val="26"/>
          <w:cs/>
        </w:rPr>
        <w:t>หรือไม่</w:t>
      </w:r>
    </w:p>
    <w:p w14:paraId="42F26A6E" w14:textId="150476F9" w:rsidR="005005DD" w:rsidRPr="00955894" w:rsidRDefault="005005DD" w:rsidP="005005DD">
      <w:pPr>
        <w:jc w:val="both"/>
        <w:rPr>
          <w:rFonts w:ascii="TH SarabunPSK" w:hAnsi="TH SarabunPSK" w:cs="TH SarabunPSK"/>
          <w:szCs w:val="24"/>
        </w:rPr>
      </w:pPr>
      <w:r w:rsidRPr="00955894">
        <w:rPr>
          <w:rFonts w:ascii="TH SarabunPSK" w:hAnsi="TH SarabunPSK" w:cs="TH SarabunPSK"/>
          <w:szCs w:val="24"/>
          <w:cs/>
        </w:rPr>
        <w:tab/>
      </w:r>
      <w:r w:rsidRPr="00955894">
        <w:rPr>
          <w:rFonts w:ascii="TH SarabunPSK" w:hAnsi="TH SarabunPSK" w:cs="TH SarabunPSK"/>
          <w:szCs w:val="24"/>
          <w:cs/>
        </w:rPr>
        <w:tab/>
      </w:r>
      <w:r w:rsidRPr="00955894">
        <w:rPr>
          <w:rFonts w:ascii="Wingdings 2" w:eastAsia="Wingdings 2" w:hAnsi="Wingdings 2" w:cs="Wingdings 2"/>
          <w:szCs w:val="24"/>
        </w:rPr>
        <w:sym w:font="Wingdings 2" w:char="F081"/>
      </w:r>
      <w:r w:rsidRPr="00955894">
        <w:rPr>
          <w:rFonts w:ascii="TH SarabunPSK" w:eastAsia="Calibri" w:hAnsi="TH SarabunPSK" w:cs="TH SarabunPSK"/>
          <w:szCs w:val="24"/>
        </w:rPr>
        <w:t xml:space="preserve"> </w:t>
      </w:r>
      <w:r w:rsidRPr="00955894">
        <w:rPr>
          <w:rFonts w:ascii="TH SarabunPSK" w:hAnsi="TH SarabunPSK" w:cs="TH SarabunPSK"/>
          <w:szCs w:val="24"/>
        </w:rPr>
        <w:t xml:space="preserve"> </w:t>
      </w:r>
      <w:r w:rsidRPr="00955894">
        <w:rPr>
          <w:rFonts w:ascii="TH SarabunPSK" w:hAnsi="TH SarabunPSK" w:cs="TH SarabunPSK"/>
          <w:szCs w:val="24"/>
          <w:cs/>
        </w:rPr>
        <w:t xml:space="preserve">ไม่มี </w:t>
      </w:r>
    </w:p>
    <w:p w14:paraId="461E1ECE" w14:textId="29E7826F" w:rsidR="00D312D0" w:rsidRPr="00955894" w:rsidRDefault="005005DD" w:rsidP="005B3831">
      <w:pPr>
        <w:jc w:val="both"/>
        <w:rPr>
          <w:rFonts w:ascii="TH SarabunPSK" w:hAnsi="TH SarabunPSK" w:cs="TH SarabunPSK"/>
          <w:b/>
          <w:bCs/>
          <w:szCs w:val="24"/>
          <w:cs/>
        </w:rPr>
      </w:pPr>
      <w:r w:rsidRPr="00955894">
        <w:rPr>
          <w:rFonts w:ascii="TH SarabunPSK" w:hAnsi="TH SarabunPSK" w:cs="TH SarabunPSK"/>
          <w:b/>
          <w:bCs/>
          <w:szCs w:val="24"/>
          <w:cs/>
        </w:rPr>
        <w:tab/>
      </w:r>
      <w:r w:rsidRPr="00955894">
        <w:rPr>
          <w:rFonts w:ascii="TH SarabunPSK" w:hAnsi="TH SarabunPSK" w:cs="TH SarabunPSK"/>
          <w:b/>
          <w:bCs/>
          <w:szCs w:val="24"/>
          <w:cs/>
        </w:rPr>
        <w:tab/>
      </w:r>
      <w:r w:rsidR="00D312D0" w:rsidRPr="00955894">
        <w:rPr>
          <w:rFonts w:ascii="Wingdings 2" w:eastAsia="Wingdings 2" w:hAnsi="Wingdings 2" w:cs="Wingdings 2"/>
          <w:szCs w:val="24"/>
        </w:rPr>
        <w:sym w:font="Wingdings 2" w:char="F081"/>
      </w:r>
      <w:r w:rsidR="00D312D0" w:rsidRPr="00955894">
        <w:rPr>
          <w:rFonts w:ascii="TH SarabunPSK" w:eastAsia="Calibri" w:hAnsi="TH SarabunPSK" w:cs="TH SarabunPSK"/>
          <w:szCs w:val="24"/>
        </w:rPr>
        <w:t xml:space="preserve"> </w:t>
      </w:r>
      <w:r w:rsidR="00D312D0" w:rsidRPr="00955894">
        <w:rPr>
          <w:rFonts w:ascii="TH SarabunPSK" w:hAnsi="TH SarabunPSK" w:cs="TH SarabunPSK"/>
          <w:szCs w:val="24"/>
        </w:rPr>
        <w:t xml:space="preserve"> </w:t>
      </w:r>
      <w:r w:rsidR="00D312D0" w:rsidRPr="00955894">
        <w:rPr>
          <w:rFonts w:ascii="TH SarabunPSK" w:hAnsi="TH SarabunPSK" w:cs="TH SarabunPSK"/>
          <w:szCs w:val="24"/>
          <w:cs/>
        </w:rPr>
        <w:t xml:space="preserve">มี    </w:t>
      </w:r>
      <w:r w:rsidR="00D312D0" w:rsidRPr="009056D3">
        <w:rPr>
          <w:rFonts w:ascii="TH SarabunPSK" w:hAnsi="TH SarabunPSK" w:cs="TH SarabunPSK"/>
          <w:szCs w:val="24"/>
          <w:cs/>
        </w:rPr>
        <w:t>โปรด</w:t>
      </w:r>
      <w:r w:rsidR="00D863A1" w:rsidRPr="009056D3">
        <w:rPr>
          <w:rFonts w:ascii="TH SarabunPSK" w:hAnsi="TH SarabunPSK" w:cs="TH SarabunPSK" w:hint="cs"/>
          <w:szCs w:val="24"/>
          <w:cs/>
        </w:rPr>
        <w:t>ระบุสถาบัน</w:t>
      </w:r>
      <w:r w:rsidR="00D863A1" w:rsidRPr="009056D3">
        <w:rPr>
          <w:rFonts w:ascii="TH SarabunPSK" w:hAnsi="TH SarabunPSK" w:cs="TH SarabunPSK"/>
          <w:szCs w:val="24"/>
        </w:rPr>
        <w:t xml:space="preserve"> ……………………………. </w:t>
      </w:r>
      <w:r w:rsidR="00D863A1" w:rsidRPr="009056D3">
        <w:rPr>
          <w:rFonts w:ascii="TH SarabunPSK" w:hAnsi="TH SarabunPSK" w:cs="TH SarabunPSK" w:hint="cs"/>
          <w:szCs w:val="24"/>
          <w:cs/>
        </w:rPr>
        <w:t>โปรดแนบไฟล์หลักฐาน</w:t>
      </w:r>
    </w:p>
    <w:p w14:paraId="4D6C68C5" w14:textId="77777777" w:rsidR="002B3171" w:rsidRDefault="002B3171" w:rsidP="002B3171">
      <w:pPr>
        <w:rPr>
          <w:rFonts w:ascii="TH SarabunPSK" w:hAnsi="TH SarabunPSK" w:cs="TH SarabunPSK"/>
          <w:b/>
          <w:bCs/>
          <w:sz w:val="26"/>
          <w:szCs w:val="26"/>
        </w:rPr>
      </w:pPr>
    </w:p>
    <w:p w14:paraId="70CE575B" w14:textId="4B06853C" w:rsidR="00D863A1" w:rsidRPr="002E3EB2" w:rsidRDefault="00F61F83" w:rsidP="00D863A1">
      <w:pPr>
        <w:rPr>
          <w:rFonts w:ascii="TH SarabunPSK" w:hAnsi="TH SarabunPSK" w:cs="TH SarabunPSK"/>
          <w:b/>
          <w:bCs/>
          <w:sz w:val="26"/>
          <w:szCs w:val="26"/>
        </w:rPr>
      </w:pPr>
      <w:r>
        <w:rPr>
          <w:rFonts w:ascii="TH SarabunPSK" w:hAnsi="TH SarabunPSK" w:cs="TH SarabunPSK"/>
          <w:b/>
          <w:bCs/>
          <w:sz w:val="26"/>
          <w:szCs w:val="26"/>
          <w:cs/>
        </w:rPr>
        <w:tab/>
      </w:r>
      <w:r>
        <w:rPr>
          <w:rFonts w:ascii="TH SarabunPSK" w:hAnsi="TH SarabunPSK" w:cs="TH SarabunPSK"/>
          <w:b/>
          <w:bCs/>
          <w:sz w:val="26"/>
          <w:szCs w:val="26"/>
        </w:rPr>
        <w:t>P2.3.</w:t>
      </w:r>
      <w:r w:rsidR="008A0038">
        <w:rPr>
          <w:rFonts w:ascii="TH SarabunPSK" w:hAnsi="TH SarabunPSK" w:cs="TH SarabunPSK"/>
          <w:b/>
          <w:bCs/>
          <w:sz w:val="26"/>
          <w:szCs w:val="26"/>
        </w:rPr>
        <w:t>3</w:t>
      </w:r>
      <w:r>
        <w:rPr>
          <w:rFonts w:ascii="TH SarabunPSK" w:hAnsi="TH SarabunPSK" w:cs="TH SarabunPSK"/>
          <w:b/>
          <w:bCs/>
          <w:sz w:val="26"/>
          <w:szCs w:val="26"/>
        </w:rPr>
        <w:t xml:space="preserve"> </w:t>
      </w:r>
      <w:r w:rsidR="00D863A1" w:rsidRPr="002E3EB2">
        <w:rPr>
          <w:rFonts w:ascii="TH SarabunPSK" w:hAnsi="TH SarabunPSK" w:cs="TH SarabunPSK"/>
          <w:b/>
          <w:bCs/>
          <w:sz w:val="26"/>
          <w:szCs w:val="26"/>
          <w:cs/>
        </w:rPr>
        <w:t>หน่วยงานของท่านมีการจัดทำแผนพัฒนาบุคลากร</w:t>
      </w:r>
      <w:r w:rsidR="00D863A1" w:rsidRPr="002E3EB2">
        <w:rPr>
          <w:rFonts w:ascii="TH SarabunPSK" w:hAnsi="TH SarabunPSK" w:cs="TH SarabunPSK"/>
          <w:b/>
          <w:bCs/>
          <w:sz w:val="26"/>
          <w:szCs w:val="26"/>
        </w:rPr>
        <w:t>/</w:t>
      </w:r>
      <w:r w:rsidR="00D863A1" w:rsidRPr="002E3EB2">
        <w:rPr>
          <w:rFonts w:ascii="TH SarabunPSK" w:hAnsi="TH SarabunPSK" w:cs="TH SarabunPSK"/>
          <w:b/>
          <w:bCs/>
          <w:sz w:val="26"/>
          <w:szCs w:val="26"/>
          <w:cs/>
        </w:rPr>
        <w:t>แผนพัฒนาบุคลากรด้านดิจิทัลหรือไม่</w:t>
      </w:r>
    </w:p>
    <w:p w14:paraId="36FA22B0" w14:textId="77777777" w:rsidR="00D863A1" w:rsidRPr="00955894" w:rsidRDefault="00D863A1" w:rsidP="00D863A1">
      <w:pPr>
        <w:jc w:val="both"/>
        <w:rPr>
          <w:rFonts w:ascii="TH SarabunPSK" w:hAnsi="TH SarabunPSK" w:cs="TH SarabunPSK"/>
          <w:szCs w:val="24"/>
        </w:rPr>
      </w:pPr>
      <w:r w:rsidRPr="00955894">
        <w:rPr>
          <w:rFonts w:ascii="TH SarabunPSK" w:hAnsi="TH SarabunPSK" w:cs="TH SarabunPSK"/>
          <w:szCs w:val="24"/>
          <w:cs/>
        </w:rPr>
        <w:tab/>
      </w:r>
      <w:r w:rsidRPr="00955894">
        <w:rPr>
          <w:rFonts w:ascii="TH SarabunPSK" w:hAnsi="TH SarabunPSK" w:cs="TH SarabunPSK"/>
          <w:szCs w:val="24"/>
          <w:cs/>
        </w:rPr>
        <w:tab/>
      </w:r>
      <w:r w:rsidRPr="00955894">
        <w:rPr>
          <w:rFonts w:ascii="Wingdings 2" w:eastAsia="Wingdings 2" w:hAnsi="Wingdings 2" w:cs="Wingdings 2"/>
          <w:szCs w:val="24"/>
        </w:rPr>
        <w:sym w:font="Wingdings 2" w:char="F081"/>
      </w:r>
      <w:r w:rsidRPr="00955894">
        <w:rPr>
          <w:rFonts w:ascii="TH SarabunPSK" w:eastAsia="Calibri" w:hAnsi="TH SarabunPSK" w:cs="TH SarabunPSK"/>
          <w:szCs w:val="24"/>
        </w:rPr>
        <w:t xml:space="preserve"> </w:t>
      </w:r>
      <w:r w:rsidRPr="00955894">
        <w:rPr>
          <w:rFonts w:ascii="TH SarabunPSK" w:hAnsi="TH SarabunPSK" w:cs="TH SarabunPSK"/>
          <w:szCs w:val="24"/>
        </w:rPr>
        <w:t xml:space="preserve"> </w:t>
      </w:r>
      <w:r w:rsidRPr="00955894">
        <w:rPr>
          <w:rFonts w:ascii="TH SarabunPSK" w:hAnsi="TH SarabunPSK" w:cs="TH SarabunPSK"/>
          <w:szCs w:val="24"/>
          <w:cs/>
        </w:rPr>
        <w:t xml:space="preserve">ไม่มี </w:t>
      </w:r>
    </w:p>
    <w:p w14:paraId="351191AE" w14:textId="77777777" w:rsidR="00D863A1" w:rsidRPr="00955894" w:rsidRDefault="00D863A1" w:rsidP="00D863A1">
      <w:pPr>
        <w:jc w:val="both"/>
        <w:rPr>
          <w:rFonts w:ascii="TH SarabunPSK" w:hAnsi="TH SarabunPSK" w:cs="TH SarabunPSK"/>
          <w:b/>
          <w:bCs/>
          <w:szCs w:val="24"/>
          <w:cs/>
        </w:rPr>
      </w:pPr>
      <w:r w:rsidRPr="00955894">
        <w:rPr>
          <w:rFonts w:ascii="TH SarabunPSK" w:hAnsi="TH SarabunPSK" w:cs="TH SarabunPSK"/>
          <w:b/>
          <w:bCs/>
          <w:szCs w:val="24"/>
          <w:cs/>
        </w:rPr>
        <w:tab/>
      </w:r>
      <w:r w:rsidRPr="00955894">
        <w:rPr>
          <w:rFonts w:ascii="TH SarabunPSK" w:hAnsi="TH SarabunPSK" w:cs="TH SarabunPSK"/>
          <w:b/>
          <w:bCs/>
          <w:szCs w:val="24"/>
          <w:cs/>
        </w:rPr>
        <w:tab/>
      </w:r>
      <w:r w:rsidRPr="00955894">
        <w:rPr>
          <w:rFonts w:ascii="Wingdings 2" w:eastAsia="Wingdings 2" w:hAnsi="Wingdings 2" w:cs="Wingdings 2"/>
          <w:szCs w:val="24"/>
        </w:rPr>
        <w:sym w:font="Wingdings 2" w:char="F081"/>
      </w:r>
      <w:r w:rsidRPr="00955894">
        <w:rPr>
          <w:rFonts w:ascii="TH SarabunPSK" w:eastAsia="Calibri" w:hAnsi="TH SarabunPSK" w:cs="TH SarabunPSK"/>
          <w:szCs w:val="24"/>
        </w:rPr>
        <w:t xml:space="preserve"> </w:t>
      </w:r>
      <w:r w:rsidRPr="00955894">
        <w:rPr>
          <w:rFonts w:ascii="TH SarabunPSK" w:hAnsi="TH SarabunPSK" w:cs="TH SarabunPSK"/>
          <w:szCs w:val="24"/>
        </w:rPr>
        <w:t xml:space="preserve"> </w:t>
      </w:r>
      <w:r w:rsidRPr="00955894">
        <w:rPr>
          <w:rFonts w:ascii="TH SarabunPSK" w:hAnsi="TH SarabunPSK" w:cs="TH SarabunPSK"/>
          <w:szCs w:val="24"/>
          <w:cs/>
        </w:rPr>
        <w:t xml:space="preserve">มี    </w:t>
      </w:r>
      <w:r w:rsidRPr="009056D3">
        <w:rPr>
          <w:rFonts w:ascii="TH SarabunPSK" w:hAnsi="TH SarabunPSK" w:cs="TH SarabunPSK"/>
          <w:szCs w:val="24"/>
          <w:cs/>
        </w:rPr>
        <w:t>โปรดแนบไฟล์หลักฐาน</w:t>
      </w:r>
      <w:r w:rsidRPr="008A0038">
        <w:rPr>
          <w:rFonts w:ascii="TH SarabunPSK" w:hAnsi="TH SarabunPSK" w:cs="TH SarabunPSK"/>
          <w:szCs w:val="24"/>
          <w:cs/>
        </w:rPr>
        <w:t xml:space="preserve"> (</w:t>
      </w:r>
      <w:r w:rsidRPr="00955894">
        <w:rPr>
          <w:rFonts w:ascii="TH SarabunPSK" w:hAnsi="TH SarabunPSK" w:cs="TH SarabunPSK"/>
          <w:szCs w:val="24"/>
          <w:cs/>
        </w:rPr>
        <w:t>แผนพัฒนาบุคลากร</w:t>
      </w:r>
      <w:r w:rsidRPr="00955894">
        <w:rPr>
          <w:rFonts w:ascii="TH SarabunPSK" w:hAnsi="TH SarabunPSK" w:cs="TH SarabunPSK"/>
          <w:szCs w:val="24"/>
        </w:rPr>
        <w:t>/</w:t>
      </w:r>
      <w:r w:rsidRPr="00955894">
        <w:rPr>
          <w:rFonts w:ascii="TH SarabunPSK" w:hAnsi="TH SarabunPSK" w:cs="TH SarabunPSK"/>
          <w:szCs w:val="24"/>
          <w:cs/>
        </w:rPr>
        <w:t>แผนพัฒนาบุคลากรด้านดิจิทัล)</w:t>
      </w:r>
      <w:r w:rsidRPr="00955894">
        <w:rPr>
          <w:rFonts w:ascii="TH SarabunPSK" w:hAnsi="TH SarabunPSK" w:cs="TH SarabunPSK"/>
          <w:szCs w:val="24"/>
        </w:rPr>
        <w:t xml:space="preserve"> </w:t>
      </w:r>
    </w:p>
    <w:p w14:paraId="77162C28" w14:textId="7E0E8E95" w:rsidR="00F61F83" w:rsidRPr="00D863A1" w:rsidRDefault="00F61F83" w:rsidP="002B3171">
      <w:pPr>
        <w:rPr>
          <w:rFonts w:ascii="TH SarabunPSK" w:hAnsi="TH SarabunPSK" w:cs="TH SarabunPSK"/>
          <w:b/>
          <w:bCs/>
          <w:sz w:val="26"/>
          <w:szCs w:val="26"/>
          <w:cs/>
        </w:rPr>
        <w:sectPr w:rsidR="00F61F83" w:rsidRPr="00D863A1">
          <w:headerReference w:type="default" r:id="rId15"/>
          <w:footerReference w:type="default" r:id="rId16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E56C4FC" w14:textId="77777777" w:rsidR="000F27FC" w:rsidRPr="00232925" w:rsidRDefault="000F27FC" w:rsidP="000F27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TH SarabunPSK" w:hAnsi="TH SarabunPSK" w:cs="TH SarabunPSK"/>
          <w:sz w:val="28"/>
          <w:szCs w:val="32"/>
        </w:rPr>
      </w:pPr>
      <w:r w:rsidRPr="0023292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ส่วนที่ 3 บริการภาครัฐ </w:t>
      </w:r>
      <w:r w:rsidRPr="00232925">
        <w:rPr>
          <w:rFonts w:ascii="TH SarabunPSK" w:hAnsi="TH SarabunPSK" w:cs="TH SarabunPSK"/>
          <w:b/>
          <w:bCs/>
          <w:sz w:val="32"/>
          <w:szCs w:val="32"/>
        </w:rPr>
        <w:t>(Public Services)</w:t>
      </w:r>
    </w:p>
    <w:p w14:paraId="2C2AB9F1" w14:textId="77777777" w:rsidR="000F27FC" w:rsidRPr="00232925" w:rsidRDefault="000F27FC" w:rsidP="000F27FC">
      <w:pPr>
        <w:jc w:val="both"/>
        <w:rPr>
          <w:rFonts w:ascii="TH SarabunPSK" w:hAnsi="TH SarabunPSK" w:cs="TH SarabunPSK"/>
          <w:b/>
          <w:bCs/>
          <w:sz w:val="26"/>
          <w:szCs w:val="26"/>
        </w:rPr>
      </w:pPr>
      <w:r w:rsidRPr="00232925">
        <w:rPr>
          <w:rFonts w:ascii="TH SarabunPSK" w:hAnsi="TH SarabunPSK" w:cs="TH SarabunPSK"/>
          <w:b/>
          <w:bCs/>
          <w:sz w:val="26"/>
          <w:szCs w:val="26"/>
        </w:rPr>
        <w:t>[Proportion of digital service &amp; Digital service type &amp; Channel]</w:t>
      </w:r>
    </w:p>
    <w:p w14:paraId="7E2C1515" w14:textId="77777777" w:rsidR="000F27FC" w:rsidRPr="00E3398B" w:rsidRDefault="000F27FC" w:rsidP="000F27FC">
      <w:pPr>
        <w:rPr>
          <w:rFonts w:ascii="TH SarabunPSK" w:hAnsi="TH SarabunPSK" w:cs="TH SarabunPSK"/>
          <w:b/>
          <w:bCs/>
          <w:sz w:val="26"/>
          <w:szCs w:val="26"/>
        </w:rPr>
      </w:pPr>
      <w:r w:rsidRPr="00232925">
        <w:rPr>
          <w:rFonts w:ascii="TH SarabunPSK" w:hAnsi="TH SarabunPSK" w:cs="TH SarabunPSK"/>
          <w:b/>
          <w:bCs/>
          <w:sz w:val="26"/>
          <w:szCs w:val="26"/>
        </w:rPr>
        <w:t xml:space="preserve">P3.1 </w:t>
      </w:r>
      <w:r w:rsidRPr="00232925">
        <w:rPr>
          <w:rFonts w:ascii="TH SarabunPSK" w:hAnsi="TH SarabunPSK" w:cs="TH SarabunPSK"/>
          <w:b/>
          <w:bCs/>
          <w:sz w:val="26"/>
          <w:szCs w:val="26"/>
          <w:cs/>
        </w:rPr>
        <w:t>หน่วยงานของท่าน มีการให้บริการ ทั้งหมด</w:t>
      </w:r>
      <w:r w:rsidRPr="00232925">
        <w:rPr>
          <w:rFonts w:ascii="TH SarabunPSK" w:hAnsi="TH SarabunPSK" w:cs="TH SarabunPSK"/>
          <w:b/>
          <w:bCs/>
          <w:sz w:val="26"/>
          <w:szCs w:val="26"/>
          <w:u w:val="single"/>
          <w:cs/>
        </w:rPr>
        <w:tab/>
      </w:r>
      <w:r w:rsidRPr="00232925">
        <w:rPr>
          <w:rFonts w:ascii="TH SarabunPSK" w:hAnsi="TH SarabunPSK" w:cs="TH SarabunPSK"/>
          <w:b/>
          <w:bCs/>
          <w:sz w:val="26"/>
          <w:szCs w:val="26"/>
          <w:u w:val="single"/>
          <w:cs/>
        </w:rPr>
        <w:tab/>
      </w:r>
      <w:r w:rsidRPr="00232925">
        <w:rPr>
          <w:rFonts w:ascii="TH SarabunPSK" w:hAnsi="TH SarabunPSK" w:cs="TH SarabunPSK"/>
          <w:b/>
          <w:bCs/>
          <w:sz w:val="26"/>
          <w:szCs w:val="26"/>
          <w:cs/>
        </w:rPr>
        <w:t>บริการ</w:t>
      </w:r>
      <w:r w:rsidRPr="00232925">
        <w:rPr>
          <w:rFonts w:ascii="TH SarabunPSK" w:hAnsi="TH SarabunPSK" w:cs="TH SarabunPSK"/>
          <w:b/>
          <w:bCs/>
          <w:sz w:val="26"/>
          <w:szCs w:val="26"/>
        </w:rPr>
        <w:t xml:space="preserve"> </w:t>
      </w:r>
      <w:r w:rsidRPr="00232925">
        <w:rPr>
          <w:rFonts w:ascii="TH SarabunPSK" w:hAnsi="TH SarabunPSK" w:cs="TH SarabunPSK"/>
          <w:b/>
          <w:bCs/>
          <w:sz w:val="26"/>
          <w:szCs w:val="26"/>
          <w:cs/>
        </w:rPr>
        <w:t>(บริการที่เป็นและไม่เป็นดิจิทัล)</w:t>
      </w:r>
      <w:r>
        <w:rPr>
          <w:rFonts w:ascii="TH SarabunPSK" w:hAnsi="TH SarabunPSK" w:cs="TH SarabunPSK"/>
          <w:b/>
          <w:bCs/>
          <w:sz w:val="26"/>
          <w:szCs w:val="26"/>
        </w:rPr>
        <w:t xml:space="preserve"> </w:t>
      </w:r>
    </w:p>
    <w:p w14:paraId="1E5A9778" w14:textId="77777777" w:rsidR="000F27FC" w:rsidRDefault="000F27FC" w:rsidP="000F27FC">
      <w:pPr>
        <w:rPr>
          <w:rFonts w:ascii="TH SarabunPSK" w:hAnsi="TH SarabunPSK" w:cs="TH SarabunPSK"/>
          <w:b/>
          <w:bCs/>
          <w:sz w:val="26"/>
          <w:szCs w:val="26"/>
        </w:rPr>
      </w:pPr>
      <w:r>
        <w:rPr>
          <w:rFonts w:ascii="TH SarabunPSK" w:hAnsi="TH SarabunPSK" w:cs="TH SarabunPSK"/>
          <w:b/>
          <w:bCs/>
          <w:sz w:val="26"/>
          <w:szCs w:val="26"/>
        </w:rPr>
        <w:tab/>
      </w:r>
      <w:r w:rsidRPr="00232925">
        <w:rPr>
          <w:rFonts w:ascii="TH SarabunPSK" w:hAnsi="TH SarabunPSK" w:cs="TH SarabunPSK"/>
          <w:b/>
          <w:bCs/>
          <w:sz w:val="26"/>
          <w:szCs w:val="26"/>
        </w:rPr>
        <w:t>P3.</w:t>
      </w:r>
      <w:r>
        <w:rPr>
          <w:rFonts w:ascii="TH SarabunPSK" w:hAnsi="TH SarabunPSK" w:cs="TH SarabunPSK"/>
          <w:b/>
          <w:bCs/>
          <w:sz w:val="26"/>
          <w:szCs w:val="26"/>
        </w:rPr>
        <w:t>1.1</w:t>
      </w:r>
      <w:r w:rsidRPr="00232925">
        <w:rPr>
          <w:rFonts w:ascii="TH SarabunPSK" w:hAnsi="TH SarabunPSK" w:cs="TH SarabunPSK"/>
          <w:b/>
          <w:bCs/>
          <w:sz w:val="26"/>
          <w:szCs w:val="26"/>
        </w:rPr>
        <w:t xml:space="preserve"> </w:t>
      </w:r>
      <w:r w:rsidRPr="00232925">
        <w:rPr>
          <w:rFonts w:ascii="TH SarabunPSK" w:hAnsi="TH SarabunPSK" w:cs="TH SarabunPSK"/>
          <w:b/>
          <w:bCs/>
          <w:sz w:val="26"/>
          <w:szCs w:val="26"/>
          <w:cs/>
        </w:rPr>
        <w:t>หน่วยงานของท่าน มีการให้บริการ อยู่ในรูปแบบดิจิทัลแล้ว</w:t>
      </w:r>
      <w:r>
        <w:rPr>
          <w:rFonts w:ascii="TH SarabunPSK" w:hAnsi="TH SarabunPSK" w:cs="TH SarabunPSK" w:hint="cs"/>
          <w:b/>
          <w:bCs/>
          <w:sz w:val="26"/>
          <w:szCs w:val="26"/>
          <w:cs/>
        </w:rPr>
        <w:t>เป็นจำนวน</w:t>
      </w:r>
    </w:p>
    <w:p w14:paraId="1471AA71" w14:textId="77777777" w:rsidR="000F27FC" w:rsidRDefault="000F27FC" w:rsidP="000F27FC">
      <w:pPr>
        <w:ind w:firstLine="709"/>
        <w:rPr>
          <w:rFonts w:ascii="TH SarabunPSK" w:hAnsi="TH SarabunPSK" w:cs="TH SarabunPSK"/>
          <w:sz w:val="26"/>
          <w:szCs w:val="26"/>
        </w:rPr>
      </w:pPr>
      <w:r w:rsidRPr="00725B2B">
        <w:rPr>
          <w:rFonts w:ascii="Wingdings 2" w:eastAsia="Wingdings 2" w:hAnsi="Wingdings 2" w:cs="Wingdings 2"/>
          <w:sz w:val="26"/>
          <w:szCs w:val="26"/>
        </w:rPr>
        <w:sym w:font="Wingdings 2" w:char="F081"/>
      </w:r>
      <w:r w:rsidRPr="002E3EB2">
        <w:rPr>
          <w:rFonts w:ascii="TH SarabunPSK" w:eastAsia="Calibri" w:hAnsi="TH SarabunPSK" w:cs="TH SarabunPSK"/>
          <w:sz w:val="26"/>
          <w:szCs w:val="26"/>
        </w:rPr>
        <w:t xml:space="preserve"> </w:t>
      </w:r>
      <w:r w:rsidRPr="002E3EB2">
        <w:rPr>
          <w:rFonts w:ascii="TH SarabunPSK" w:hAnsi="TH SarabunPSK" w:cs="TH SarabunPSK"/>
          <w:sz w:val="26"/>
          <w:szCs w:val="26"/>
        </w:rPr>
        <w:t xml:space="preserve"> </w:t>
      </w:r>
      <w:r>
        <w:rPr>
          <w:rFonts w:ascii="TH SarabunPSK" w:hAnsi="TH SarabunPSK" w:cs="TH SarabunPSK" w:hint="cs"/>
          <w:sz w:val="26"/>
          <w:szCs w:val="26"/>
          <w:cs/>
        </w:rPr>
        <w:t>เป็นจำนวนทั้งสิ้น</w:t>
      </w:r>
      <w:r>
        <w:rPr>
          <w:rFonts w:ascii="TH SarabunPSK" w:hAnsi="TH SarabunPSK" w:cs="TH SarabunPSK"/>
          <w:sz w:val="26"/>
          <w:szCs w:val="26"/>
        </w:rPr>
        <w:t>_________</w:t>
      </w:r>
      <w:r>
        <w:rPr>
          <w:rFonts w:ascii="TH SarabunPSK" w:hAnsi="TH SarabunPSK" w:cs="TH SarabunPSK" w:hint="cs"/>
          <w:sz w:val="26"/>
          <w:szCs w:val="26"/>
          <w:cs/>
        </w:rPr>
        <w:t>บริการ</w:t>
      </w:r>
    </w:p>
    <w:p w14:paraId="5E5D684E" w14:textId="670F44B6" w:rsidR="000F27FC" w:rsidRDefault="000F27FC" w:rsidP="00955894">
      <w:pPr>
        <w:ind w:firstLine="709"/>
        <w:rPr>
          <w:rFonts w:ascii="TH SarabunPSK" w:hAnsi="TH SarabunPSK" w:cs="TH SarabunPSK"/>
          <w:b/>
          <w:bCs/>
          <w:sz w:val="26"/>
          <w:szCs w:val="26"/>
        </w:rPr>
      </w:pPr>
      <w:r w:rsidRPr="002E3EB2">
        <w:rPr>
          <w:rFonts w:ascii="TH SarabunPSK" w:eastAsia="Calibri" w:hAnsi="TH SarabunPSK" w:cs="TH SarabunPSK"/>
          <w:sz w:val="26"/>
          <w:szCs w:val="26"/>
        </w:rPr>
        <w:tab/>
      </w:r>
      <w:r w:rsidRPr="00725B2B">
        <w:rPr>
          <w:rFonts w:ascii="Wingdings 2" w:eastAsia="Wingdings 2" w:hAnsi="Wingdings 2" w:cs="Wingdings 2"/>
          <w:sz w:val="26"/>
          <w:szCs w:val="26"/>
        </w:rPr>
        <w:sym w:font="Wingdings 2" w:char="F081"/>
      </w:r>
      <w:r w:rsidRPr="002E3EB2">
        <w:rPr>
          <w:rFonts w:ascii="TH SarabunPSK" w:eastAsia="Calibri" w:hAnsi="TH SarabunPSK" w:cs="TH SarabunPSK"/>
          <w:sz w:val="26"/>
          <w:szCs w:val="26"/>
        </w:rPr>
        <w:t xml:space="preserve"> </w:t>
      </w:r>
      <w:r w:rsidRPr="002E3EB2">
        <w:rPr>
          <w:rFonts w:ascii="TH SarabunPSK" w:hAnsi="TH SarabunPSK" w:cs="TH SarabunPSK"/>
          <w:sz w:val="26"/>
          <w:szCs w:val="26"/>
        </w:rPr>
        <w:t xml:space="preserve"> </w:t>
      </w:r>
      <w:r w:rsidRPr="002E3EB2">
        <w:rPr>
          <w:rFonts w:ascii="TH SarabunPSK" w:hAnsi="TH SarabunPSK" w:cs="TH SarabunPSK"/>
          <w:sz w:val="26"/>
          <w:szCs w:val="26"/>
          <w:cs/>
        </w:rPr>
        <w:t>ไม่</w:t>
      </w:r>
      <w:r>
        <w:rPr>
          <w:rFonts w:ascii="TH SarabunPSK" w:hAnsi="TH SarabunPSK" w:cs="TH SarabunPSK" w:hint="cs"/>
          <w:sz w:val="26"/>
          <w:szCs w:val="26"/>
          <w:cs/>
        </w:rPr>
        <w:t>ทราบจำนวน</w:t>
      </w:r>
    </w:p>
    <w:p w14:paraId="28A8DFE9" w14:textId="728EF5A0" w:rsidR="002B3171" w:rsidRPr="00955894" w:rsidRDefault="002B3171" w:rsidP="002B3171">
      <w:pPr>
        <w:spacing w:after="160" w:line="259" w:lineRule="auto"/>
        <w:rPr>
          <w:rFonts w:ascii="TH SarabunPSK" w:hAnsi="TH SarabunPSK" w:cs="TH SarabunPSK"/>
          <w:b/>
          <w:bCs/>
          <w:szCs w:val="24"/>
        </w:rPr>
      </w:pPr>
      <w:r w:rsidRPr="00BD096C">
        <w:rPr>
          <w:rFonts w:ascii="TH SarabunPSK" w:hAnsi="TH SarabunPSK" w:cs="TH SarabunPSK"/>
          <w:b/>
          <w:bCs/>
          <w:sz w:val="26"/>
          <w:szCs w:val="26"/>
        </w:rPr>
        <w:t>P3.</w:t>
      </w:r>
      <w:r w:rsidR="005A5C26">
        <w:rPr>
          <w:rFonts w:ascii="TH SarabunPSK" w:hAnsi="TH SarabunPSK" w:cs="TH SarabunPSK"/>
          <w:b/>
          <w:bCs/>
          <w:sz w:val="26"/>
          <w:szCs w:val="26"/>
        </w:rPr>
        <w:t>2</w:t>
      </w:r>
      <w:r w:rsidRPr="00BD096C">
        <w:rPr>
          <w:rFonts w:ascii="TH SarabunPSK" w:hAnsi="TH SarabunPSK" w:cs="TH SarabunPSK"/>
          <w:b/>
          <w:bCs/>
          <w:sz w:val="26"/>
          <w:szCs w:val="26"/>
        </w:rPr>
        <w:t xml:space="preserve"> </w:t>
      </w:r>
      <w:r w:rsidRPr="00BD096C">
        <w:rPr>
          <w:rFonts w:ascii="TH SarabunPSK" w:hAnsi="TH SarabunPSK" w:cs="TH SarabunPSK"/>
          <w:b/>
          <w:bCs/>
          <w:sz w:val="26"/>
          <w:szCs w:val="26"/>
          <w:cs/>
        </w:rPr>
        <w:t>โปรดระบุรายละเอียด</w:t>
      </w:r>
      <w:r w:rsidRPr="00BD096C">
        <w:rPr>
          <w:rFonts w:ascii="TH SarabunPSK" w:hAnsi="TH SarabunPSK" w:cs="TH SarabunPSK"/>
          <w:b/>
          <w:bCs/>
          <w:sz w:val="26"/>
          <w:szCs w:val="26"/>
          <w:u w:val="single"/>
          <w:cs/>
        </w:rPr>
        <w:t>บริการหลัก</w:t>
      </w:r>
      <w:r w:rsidRPr="00BD096C">
        <w:rPr>
          <w:rFonts w:ascii="TH SarabunPSK" w:hAnsi="TH SarabunPSK" w:cs="TH SarabunPSK"/>
          <w:b/>
          <w:bCs/>
          <w:sz w:val="26"/>
          <w:szCs w:val="26"/>
          <w:cs/>
        </w:rPr>
        <w:t>ของหน่วยงานท่าน</w:t>
      </w:r>
      <w:r w:rsidR="008F5263">
        <w:rPr>
          <w:rFonts w:ascii="TH SarabunPSK" w:hAnsi="TH SarabunPSK" w:cs="TH SarabunPSK" w:hint="cs"/>
          <w:b/>
          <w:bCs/>
          <w:sz w:val="26"/>
          <w:szCs w:val="26"/>
          <w:cs/>
        </w:rPr>
        <w:t xml:space="preserve">ที่เป็นดิจิทัล </w:t>
      </w:r>
      <w:r w:rsidRPr="00BD096C">
        <w:rPr>
          <w:rFonts w:ascii="TH SarabunPSK" w:hAnsi="TH SarabunPSK" w:cs="TH SarabunPSK"/>
          <w:b/>
          <w:bCs/>
          <w:sz w:val="26"/>
          <w:szCs w:val="26"/>
          <w:u w:val="single"/>
          <w:cs/>
        </w:rPr>
        <w:t>ไม่เกิน 10 บริการ</w:t>
      </w:r>
      <w:r w:rsidRPr="00BD096C">
        <w:rPr>
          <w:rFonts w:ascii="TH SarabunPSK" w:hAnsi="TH SarabunPSK" w:cs="TH SarabunPSK"/>
          <w:b/>
          <w:bCs/>
          <w:sz w:val="26"/>
          <w:szCs w:val="26"/>
          <w:cs/>
        </w:rPr>
        <w:t xml:space="preserve"> ในหัวข้อดังต่อไปนี้</w:t>
      </w:r>
      <w:r w:rsidR="009E1DCC">
        <w:rPr>
          <w:rFonts w:ascii="TH SarabunPSK" w:hAnsi="TH SarabunPSK" w:cs="TH SarabunPSK" w:hint="cs"/>
          <w:b/>
          <w:bCs/>
          <w:sz w:val="26"/>
          <w:szCs w:val="26"/>
          <w:cs/>
        </w:rPr>
        <w:t xml:space="preserve"> </w:t>
      </w:r>
      <w:r w:rsidR="009E1DCC" w:rsidRPr="00955894">
        <w:rPr>
          <w:rFonts w:ascii="TH SarabunPSK" w:hAnsi="TH SarabunPSK" w:cs="TH SarabunPSK"/>
          <w:b/>
          <w:bCs/>
          <w:sz w:val="26"/>
          <w:szCs w:val="26"/>
          <w:u w:val="single"/>
        </w:rPr>
        <w:t>(</w:t>
      </w:r>
      <w:r w:rsidR="009E1DCC" w:rsidRPr="00955894">
        <w:rPr>
          <w:rFonts w:ascii="TH SarabunPSK" w:hAnsi="TH SarabunPSK" w:cs="TH SarabunPSK"/>
          <w:b/>
          <w:bCs/>
          <w:sz w:val="26"/>
          <w:szCs w:val="26"/>
          <w:u w:val="single"/>
          <w:cs/>
        </w:rPr>
        <w:t>เว็บไซต์</w:t>
      </w:r>
      <w:r w:rsidR="009C232F">
        <w:rPr>
          <w:rFonts w:ascii="TH SarabunPSK" w:hAnsi="TH SarabunPSK" w:cs="TH SarabunPSK" w:hint="cs"/>
          <w:b/>
          <w:bCs/>
          <w:sz w:val="26"/>
          <w:szCs w:val="26"/>
          <w:u w:val="single"/>
          <w:cs/>
        </w:rPr>
        <w:t>ที่ให้ข้อมูลไม่นับเป็นบริการ</w:t>
      </w:r>
      <w:r w:rsidR="009E1DCC" w:rsidRPr="00955894">
        <w:rPr>
          <w:rFonts w:ascii="TH SarabunPSK" w:hAnsi="TH SarabunPSK" w:cs="TH SarabunPSK"/>
          <w:b/>
          <w:bCs/>
          <w:sz w:val="26"/>
          <w:szCs w:val="26"/>
          <w:u w:val="single"/>
        </w:rPr>
        <w:t>)</w:t>
      </w:r>
      <w:r w:rsidR="000F27FC">
        <w:rPr>
          <w:rFonts w:ascii="TH SarabunPSK" w:hAnsi="TH SarabunPSK" w:cs="TH SarabunPSK" w:hint="cs"/>
          <w:b/>
          <w:bCs/>
          <w:sz w:val="26"/>
          <w:szCs w:val="26"/>
          <w:u w:val="single"/>
          <w:cs/>
        </w:rPr>
        <w:t xml:space="preserve"> </w:t>
      </w:r>
      <w:r w:rsidR="000F27FC" w:rsidRPr="00955894">
        <w:rPr>
          <w:rFonts w:ascii="TH SarabunPSK" w:hAnsi="TH SarabunPSK" w:cs="TH SarabunPSK"/>
          <w:b/>
          <w:bCs/>
          <w:szCs w:val="24"/>
          <w:u w:val="single"/>
          <w:cs/>
        </w:rPr>
        <w:t>*ท่านจำเป็นต้องแนบหลักฐานประกอบคำตอบ</w:t>
      </w:r>
    </w:p>
    <w:tbl>
      <w:tblPr>
        <w:tblStyle w:val="TableGrid"/>
        <w:tblW w:w="1447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329"/>
        <w:gridCol w:w="695"/>
        <w:gridCol w:w="695"/>
        <w:gridCol w:w="680"/>
        <w:gridCol w:w="15"/>
        <w:gridCol w:w="603"/>
        <w:gridCol w:w="604"/>
        <w:gridCol w:w="604"/>
        <w:gridCol w:w="604"/>
        <w:gridCol w:w="768"/>
        <w:gridCol w:w="768"/>
        <w:gridCol w:w="768"/>
        <w:gridCol w:w="756"/>
        <w:gridCol w:w="12"/>
        <w:gridCol w:w="695"/>
        <w:gridCol w:w="695"/>
        <w:gridCol w:w="695"/>
        <w:gridCol w:w="603"/>
        <w:gridCol w:w="720"/>
        <w:gridCol w:w="1170"/>
      </w:tblGrid>
      <w:tr w:rsidR="0017395B" w:rsidRPr="00725B2B" w14:paraId="166C700A" w14:textId="77777777" w:rsidTr="00955894">
        <w:tc>
          <w:tcPr>
            <w:tcW w:w="2329" w:type="dxa"/>
            <w:tcBorders>
              <w:bottom w:val="nil"/>
            </w:tcBorders>
            <w:vAlign w:val="center"/>
          </w:tcPr>
          <w:p w14:paraId="71A2BE57" w14:textId="08D6DB03" w:rsidR="0017395B" w:rsidRPr="00232925" w:rsidRDefault="0017395B" w:rsidP="0008265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hAnsi="TH SarabunPSK" w:cs="TH SarabunPSK"/>
                <w:b/>
                <w:bCs/>
                <w:szCs w:val="24"/>
                <w:cs/>
              </w:rPr>
              <w:t>ชื่อบริการ</w:t>
            </w: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ดิจิทัล</w:t>
            </w:r>
            <w:r w:rsidRPr="00232925">
              <w:rPr>
                <w:rFonts w:ascii="TH SarabunPSK" w:hAnsi="TH SarabunPSK" w:cs="TH SarabunPSK"/>
                <w:b/>
                <w:bCs/>
                <w:szCs w:val="24"/>
              </w:rPr>
              <w:t>*</w:t>
            </w:r>
          </w:p>
        </w:tc>
        <w:tc>
          <w:tcPr>
            <w:tcW w:w="2070" w:type="dxa"/>
            <w:gridSpan w:val="3"/>
            <w:vMerge w:val="restart"/>
            <w:vAlign w:val="center"/>
          </w:tcPr>
          <w:p w14:paraId="6FDF4292" w14:textId="1EE7A534" w:rsidR="0017395B" w:rsidRPr="00232925" w:rsidRDefault="0017395B" w:rsidP="0008265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รูปแบบบริการ</w:t>
            </w:r>
          </w:p>
        </w:tc>
        <w:tc>
          <w:tcPr>
            <w:tcW w:w="2430" w:type="dxa"/>
            <w:gridSpan w:val="5"/>
            <w:vMerge w:val="restart"/>
            <w:vAlign w:val="center"/>
          </w:tcPr>
          <w:p w14:paraId="6309C848" w14:textId="77777777" w:rsidR="0017395B" w:rsidRPr="00232925" w:rsidRDefault="0017395B" w:rsidP="0008265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232925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จำเป็นต้องเชื่อมต่อกับแพลตฟอร์ม</w:t>
            </w:r>
            <w:r w:rsidRPr="00232925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 4</w:t>
            </w:r>
            <w:r w:rsidRPr="00232925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 ประเภท</w:t>
            </w:r>
          </w:p>
          <w:p w14:paraId="09556C11" w14:textId="77777777" w:rsidR="0017395B" w:rsidRPr="00232925" w:rsidRDefault="0017395B" w:rsidP="0008265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(</w:t>
            </w:r>
            <w:r w:rsidRPr="00232925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แต่ละข้อให้ตอบ : ไม่จำเป็น/</w:t>
            </w:r>
          </w:p>
          <w:p w14:paraId="2D1F8FF5" w14:textId="77777777" w:rsidR="0017395B" w:rsidRPr="00232925" w:rsidRDefault="0017395B" w:rsidP="0008265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BD096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จำเป็นแต่ยังไม่ได้เชื่อมต่อ</w:t>
            </w:r>
            <w:r w:rsidRPr="00232925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/จำเป็น</w:t>
            </w:r>
            <w:r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และ</w:t>
            </w:r>
            <w:r w:rsidRPr="00232925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เชื่อมต่อ</w:t>
            </w:r>
            <w:r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แล้ว</w:t>
            </w:r>
            <w:r w:rsidRPr="00232925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)</w:t>
            </w:r>
          </w:p>
        </w:tc>
        <w:tc>
          <w:tcPr>
            <w:tcW w:w="6480" w:type="dxa"/>
            <w:gridSpan w:val="10"/>
            <w:vAlign w:val="center"/>
          </w:tcPr>
          <w:p w14:paraId="67E4BFAC" w14:textId="7171F10F" w:rsidR="0017395B" w:rsidRPr="00232925" w:rsidRDefault="0017395B" w:rsidP="0008265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  <w:p w14:paraId="2EE2844B" w14:textId="4DAC5925" w:rsidR="0017395B" w:rsidRPr="00232925" w:rsidRDefault="0017395B" w:rsidP="00D9588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ช่องทางดิจิทัล  ที่ให้บริการกับประชาชน/ภาคธุรกิจ</w:t>
            </w:r>
            <w:r w:rsidRPr="00232925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 (</w:t>
            </w:r>
            <w:r w:rsidRPr="00232925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ตอบได้มากกว่า </w:t>
            </w:r>
            <w:r w:rsidRPr="00232925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1 </w:t>
            </w:r>
            <w:r w:rsidRPr="00232925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คำตอบ)</w:t>
            </w:r>
          </w:p>
        </w:tc>
        <w:tc>
          <w:tcPr>
            <w:tcW w:w="1170" w:type="dxa"/>
            <w:vMerge w:val="restart"/>
            <w:vAlign w:val="center"/>
          </w:tcPr>
          <w:p w14:paraId="2D631B22" w14:textId="77777777" w:rsidR="0017395B" w:rsidRDefault="0017395B" w:rsidP="005D5B72">
            <w:pPr>
              <w:jc w:val="center"/>
              <w:rPr>
                <w:rFonts w:ascii="TH SarabunPSK" w:eastAsiaTheme="minorHAnsi" w:hAnsi="TH SarabunPSK" w:cs="TH SarabunPSK"/>
                <w:sz w:val="20"/>
                <w:szCs w:val="20"/>
              </w:rPr>
            </w:pPr>
            <w:r w:rsidRPr="00232925">
              <w:rPr>
                <w:rFonts w:ascii="TH SarabunPSK" w:eastAsiaTheme="minorHAnsi" w:hAnsi="TH SarabunPSK" w:cs="TH SarabunPSK"/>
                <w:sz w:val="20"/>
                <w:szCs w:val="20"/>
                <w:cs/>
              </w:rPr>
              <w:t>ปริมาณธุรกรรม (</w:t>
            </w:r>
            <w:r w:rsidRPr="00232925">
              <w:rPr>
                <w:rFonts w:ascii="TH SarabunPSK" w:eastAsiaTheme="minorHAnsi" w:hAnsi="TH SarabunPSK" w:cs="TH SarabunPSK"/>
                <w:sz w:val="20"/>
                <w:szCs w:val="20"/>
              </w:rPr>
              <w:t>Transaction)</w:t>
            </w:r>
          </w:p>
          <w:p w14:paraId="3BBC81C3" w14:textId="4E14A4F1" w:rsidR="0017395B" w:rsidRPr="00232925" w:rsidRDefault="0017395B" w:rsidP="005D5B72">
            <w:pPr>
              <w:jc w:val="center"/>
              <w:rPr>
                <w:rFonts w:ascii="TH SarabunPSK" w:eastAsiaTheme="minorHAnsi" w:hAnsi="TH SarabunPSK" w:cs="TH SarabunPSK"/>
                <w:sz w:val="20"/>
                <w:szCs w:val="20"/>
              </w:rPr>
            </w:pPr>
            <w:r w:rsidRPr="00232925">
              <w:rPr>
                <w:rFonts w:ascii="TH SarabunPSK" w:eastAsiaTheme="minorHAnsi" w:hAnsi="TH SarabunPSK" w:cs="TH SarabunPSK"/>
                <w:sz w:val="20"/>
                <w:szCs w:val="20"/>
                <w:cs/>
              </w:rPr>
              <w:t>ครั้ง</w:t>
            </w:r>
            <w:r w:rsidRPr="00232925">
              <w:rPr>
                <w:rFonts w:ascii="TH SarabunPSK" w:eastAsiaTheme="minorHAnsi" w:hAnsi="TH SarabunPSK" w:cs="TH SarabunPSK"/>
                <w:sz w:val="20"/>
                <w:szCs w:val="20"/>
              </w:rPr>
              <w:t>/</w:t>
            </w:r>
            <w:r w:rsidRPr="00232925">
              <w:rPr>
                <w:rFonts w:ascii="TH SarabunPSK" w:eastAsiaTheme="minorHAnsi" w:hAnsi="TH SarabunPSK" w:cs="TH SarabunPSK"/>
                <w:sz w:val="20"/>
                <w:szCs w:val="20"/>
                <w:cs/>
              </w:rPr>
              <w:t>ต่อปี</w:t>
            </w:r>
          </w:p>
        </w:tc>
      </w:tr>
      <w:tr w:rsidR="0017395B" w:rsidRPr="0017395B" w14:paraId="4B6A81B2" w14:textId="77777777" w:rsidTr="00955894">
        <w:trPr>
          <w:trHeight w:val="548"/>
        </w:trPr>
        <w:tc>
          <w:tcPr>
            <w:tcW w:w="2329" w:type="dxa"/>
            <w:vMerge w:val="restart"/>
            <w:tcBorders>
              <w:top w:val="nil"/>
            </w:tcBorders>
            <w:vAlign w:val="center"/>
          </w:tcPr>
          <w:p w14:paraId="5912E641" w14:textId="77777777" w:rsidR="0017395B" w:rsidRPr="00232925" w:rsidRDefault="0017395B" w:rsidP="0008265F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232925">
              <w:rPr>
                <w:rFonts w:ascii="TH SarabunPSK" w:hAnsi="TH SarabunPSK" w:cs="TH SarabunPSK"/>
                <w:b/>
                <w:bCs/>
                <w:szCs w:val="24"/>
                <w:u w:val="single"/>
                <w:cs/>
              </w:rPr>
              <w:t>กรุณาแนบไฟล์แสดงชื่อและรายละเอียดแต่ละบริการหลัก</w:t>
            </w:r>
            <w:r w:rsidRPr="00232925">
              <w:rPr>
                <w:rFonts w:ascii="TH SarabunPSK" w:hAnsi="TH SarabunPSK" w:cs="TH SarabunPSK"/>
                <w:b/>
                <w:bCs/>
                <w:szCs w:val="24"/>
                <w:u w:val="single"/>
              </w:rPr>
              <w:t xml:space="preserve"> </w:t>
            </w:r>
            <w:r w:rsidRPr="00232925">
              <w:rPr>
                <w:rFonts w:ascii="TH SarabunPSK" w:hAnsi="TH SarabunPSK" w:cs="TH SarabunPSK"/>
                <w:b/>
                <w:bCs/>
                <w:szCs w:val="24"/>
                <w:u w:val="single"/>
                <w:cs/>
              </w:rPr>
              <w:t>เช่น รูปแบบ ช่องทาง ประเภท ปริมาณการใช้ เป็นต้น</w:t>
            </w:r>
            <w:r w:rsidRPr="00232925">
              <w:rPr>
                <w:rFonts w:ascii="TH SarabunPSK" w:hAnsi="TH SarabunPSK" w:cs="TH SarabunPSK"/>
                <w:b/>
                <w:bCs/>
                <w:szCs w:val="24"/>
              </w:rPr>
              <w:t xml:space="preserve"> *</w:t>
            </w:r>
          </w:p>
        </w:tc>
        <w:tc>
          <w:tcPr>
            <w:tcW w:w="2070" w:type="dxa"/>
            <w:gridSpan w:val="3"/>
            <w:vMerge/>
            <w:vAlign w:val="center"/>
          </w:tcPr>
          <w:p w14:paraId="0C6FC000" w14:textId="7327A5F3" w:rsidR="0017395B" w:rsidRPr="00232925" w:rsidRDefault="0017395B" w:rsidP="0008265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gridSpan w:val="5"/>
            <w:vMerge/>
            <w:textDirection w:val="btLr"/>
          </w:tcPr>
          <w:p w14:paraId="36257C78" w14:textId="77777777" w:rsidR="0017395B" w:rsidRPr="00232925" w:rsidRDefault="0017395B" w:rsidP="0008265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3060" w:type="dxa"/>
            <w:gridSpan w:val="4"/>
          </w:tcPr>
          <w:p w14:paraId="5724D179" w14:textId="4647A3F9" w:rsidR="0017395B" w:rsidRPr="00232925" w:rsidRDefault="0017395B" w:rsidP="0008265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ผู้รับบริการดำเนินการด้วยตนเอง</w:t>
            </w:r>
          </w:p>
        </w:tc>
        <w:tc>
          <w:tcPr>
            <w:tcW w:w="2700" w:type="dxa"/>
            <w:gridSpan w:val="5"/>
          </w:tcPr>
          <w:p w14:paraId="3A84EC8B" w14:textId="77777777" w:rsidR="0017395B" w:rsidRPr="00232925" w:rsidRDefault="0017395B" w:rsidP="0008265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เคาน์เตอร์บริการประชาชน</w:t>
            </w:r>
          </w:p>
          <w:p w14:paraId="18736551" w14:textId="77777777" w:rsidR="0017395B" w:rsidRPr="00232925" w:rsidRDefault="0017395B" w:rsidP="0008265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</w:t>
            </w:r>
            <w:r w:rsidRPr="00232925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Counter Service)</w:t>
            </w:r>
          </w:p>
        </w:tc>
        <w:tc>
          <w:tcPr>
            <w:tcW w:w="720" w:type="dxa"/>
          </w:tcPr>
          <w:p w14:paraId="1E029F95" w14:textId="77777777" w:rsidR="0017395B" w:rsidRPr="00232925" w:rsidRDefault="0017395B" w:rsidP="0008265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อื่นๆ</w:t>
            </w:r>
          </w:p>
        </w:tc>
        <w:tc>
          <w:tcPr>
            <w:tcW w:w="1170" w:type="dxa"/>
            <w:vMerge/>
          </w:tcPr>
          <w:p w14:paraId="01A2B2FA" w14:textId="77777777" w:rsidR="0017395B" w:rsidRPr="00232925" w:rsidRDefault="0017395B" w:rsidP="0008265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</w:tr>
      <w:tr w:rsidR="0017395B" w:rsidRPr="00725B2B" w14:paraId="511FD457" w14:textId="77777777" w:rsidTr="00955894">
        <w:trPr>
          <w:trHeight w:val="2661"/>
        </w:trPr>
        <w:tc>
          <w:tcPr>
            <w:tcW w:w="2329" w:type="dxa"/>
            <w:vMerge/>
            <w:vAlign w:val="center"/>
          </w:tcPr>
          <w:p w14:paraId="4FFE5B2F" w14:textId="77777777" w:rsidR="0017395B" w:rsidRPr="00232925" w:rsidRDefault="0017395B" w:rsidP="0008265F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695" w:type="dxa"/>
            <w:textDirection w:val="btLr"/>
          </w:tcPr>
          <w:p w14:paraId="31F4CFCC" w14:textId="3B39C90E" w:rsidR="0017395B" w:rsidRPr="00232925" w:rsidRDefault="0017395B" w:rsidP="0008265F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</w:rPr>
              <w:t>1</w:t>
            </w:r>
            <w:r w:rsidRPr="00232925"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</w:rPr>
              <w:t xml:space="preserve">.1 </w:t>
            </w:r>
            <w:r w:rsidRPr="00232925"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  <w:cs/>
              </w:rPr>
              <w:t>บริการภาครัฐ (</w:t>
            </w:r>
            <w:r w:rsidRPr="00232925"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</w:rPr>
              <w:t>G</w:t>
            </w:r>
            <w:r w:rsidRPr="00232925"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  <w:cs/>
              </w:rPr>
              <w:t>2</w:t>
            </w:r>
            <w:r w:rsidRPr="00232925"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</w:rPr>
              <w:t>G)</w:t>
            </w:r>
          </w:p>
        </w:tc>
        <w:tc>
          <w:tcPr>
            <w:tcW w:w="695" w:type="dxa"/>
            <w:textDirection w:val="btLr"/>
          </w:tcPr>
          <w:p w14:paraId="17D4A099" w14:textId="32E2FAA0" w:rsidR="0017395B" w:rsidRPr="00232925" w:rsidRDefault="0017395B" w:rsidP="0008265F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</w:rPr>
              <w:t>1</w:t>
            </w:r>
            <w:r w:rsidRPr="00232925"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</w:rPr>
              <w:t xml:space="preserve">.2 </w:t>
            </w:r>
            <w:r w:rsidRPr="00232925"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  <w:cs/>
              </w:rPr>
              <w:t>บริการภาคธุรกิจ (</w:t>
            </w:r>
            <w:r w:rsidRPr="00232925"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</w:rPr>
              <w:t>G</w:t>
            </w:r>
            <w:r w:rsidRPr="00232925"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  <w:cs/>
              </w:rPr>
              <w:t>2</w:t>
            </w:r>
            <w:r w:rsidRPr="00232925"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695" w:type="dxa"/>
            <w:gridSpan w:val="2"/>
            <w:textDirection w:val="btLr"/>
          </w:tcPr>
          <w:p w14:paraId="5321DF1A" w14:textId="48B58C1D" w:rsidR="0017395B" w:rsidRPr="00232925" w:rsidRDefault="0017395B" w:rsidP="0008265F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</w:rPr>
              <w:t>1</w:t>
            </w:r>
            <w:r w:rsidRPr="00232925"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</w:rPr>
              <w:t xml:space="preserve">.3 </w:t>
            </w:r>
            <w:r w:rsidRPr="00232925"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  <w:cs/>
              </w:rPr>
              <w:t>บริการภาคประชาชน (</w:t>
            </w:r>
            <w:r w:rsidRPr="00232925"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</w:rPr>
              <w:t>G</w:t>
            </w:r>
            <w:r w:rsidRPr="00232925"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  <w:cs/>
              </w:rPr>
              <w:t>2</w:t>
            </w:r>
            <w:r w:rsidRPr="00232925"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603" w:type="dxa"/>
            <w:textDirection w:val="btLr"/>
          </w:tcPr>
          <w:p w14:paraId="5578DA43" w14:textId="77CD1304" w:rsidR="0017395B" w:rsidRPr="00232925" w:rsidRDefault="0017395B" w:rsidP="0008265F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</w:rPr>
              <w:t>2</w:t>
            </w:r>
            <w:r w:rsidRPr="00232925"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</w:rPr>
              <w:t xml:space="preserve">.1 </w:t>
            </w:r>
            <w:r w:rsidRPr="00232925">
              <w:rPr>
                <w:rFonts w:ascii="TH SarabunPSK" w:eastAsiaTheme="minorHAnsi" w:hAnsi="TH SarabunPSK" w:cs="TH SarabunPSK"/>
                <w:sz w:val="20"/>
                <w:szCs w:val="20"/>
              </w:rPr>
              <w:t xml:space="preserve"> </w:t>
            </w:r>
            <w:r w:rsidRPr="00232925"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</w:rPr>
              <w:t>Digital ID and Signature</w:t>
            </w:r>
          </w:p>
        </w:tc>
        <w:tc>
          <w:tcPr>
            <w:tcW w:w="604" w:type="dxa"/>
            <w:textDirection w:val="btLr"/>
          </w:tcPr>
          <w:p w14:paraId="185A12CF" w14:textId="115F8288" w:rsidR="0017395B" w:rsidRPr="00232925" w:rsidRDefault="0017395B" w:rsidP="0008265F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</w:rPr>
              <w:t>2</w:t>
            </w:r>
            <w:r w:rsidRPr="00232925"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</w:rPr>
              <w:t xml:space="preserve">.2 </w:t>
            </w:r>
            <w:r w:rsidRPr="00232925">
              <w:rPr>
                <w:rFonts w:ascii="TH SarabunPSK" w:eastAsiaTheme="minorHAnsi" w:hAnsi="TH SarabunPSK" w:cs="TH SarabunPSK"/>
                <w:sz w:val="20"/>
                <w:szCs w:val="20"/>
              </w:rPr>
              <w:t xml:space="preserve"> </w:t>
            </w:r>
            <w:r w:rsidRPr="00232925"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</w:rPr>
              <w:t>e-Payment</w:t>
            </w:r>
          </w:p>
        </w:tc>
        <w:tc>
          <w:tcPr>
            <w:tcW w:w="604" w:type="dxa"/>
            <w:textDirection w:val="btLr"/>
          </w:tcPr>
          <w:p w14:paraId="52905A34" w14:textId="181F5B79" w:rsidR="0017395B" w:rsidRPr="00232925" w:rsidRDefault="0017395B" w:rsidP="0008265F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</w:rPr>
              <w:t>2</w:t>
            </w:r>
            <w:r w:rsidRPr="00232925"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</w:rPr>
              <w:t xml:space="preserve">.3 </w:t>
            </w:r>
            <w:r w:rsidRPr="00232925">
              <w:rPr>
                <w:rFonts w:ascii="TH SarabunPSK" w:eastAsiaTheme="minorHAnsi" w:hAnsi="TH SarabunPSK" w:cs="TH SarabunPSK"/>
                <w:sz w:val="20"/>
                <w:szCs w:val="20"/>
              </w:rPr>
              <w:t xml:space="preserve"> </w:t>
            </w:r>
            <w:r w:rsidRPr="00232925"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</w:rPr>
              <w:t>Service request and tracking (e-form)</w:t>
            </w:r>
          </w:p>
        </w:tc>
        <w:tc>
          <w:tcPr>
            <w:tcW w:w="604" w:type="dxa"/>
            <w:textDirection w:val="btLr"/>
          </w:tcPr>
          <w:p w14:paraId="06E14FEA" w14:textId="0604F00D" w:rsidR="0017395B" w:rsidRPr="00232925" w:rsidRDefault="0017395B" w:rsidP="0008265F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2</w:t>
            </w:r>
            <w:r w:rsidRPr="00232925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.4 e-Certificate/e-License</w:t>
            </w:r>
          </w:p>
        </w:tc>
        <w:tc>
          <w:tcPr>
            <w:tcW w:w="768" w:type="dxa"/>
            <w:textDirection w:val="btLr"/>
          </w:tcPr>
          <w:p w14:paraId="434710A6" w14:textId="0679D3F4" w:rsidR="0017395B" w:rsidRPr="00232925" w:rsidRDefault="0017395B" w:rsidP="0008265F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3</w:t>
            </w:r>
            <w:r w:rsidRPr="00232925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.2 </w:t>
            </w:r>
            <w:r w:rsidRPr="00232925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ผ่านเว็บไซต์กลางที่เป็น</w:t>
            </w:r>
            <w:r w:rsidRPr="00232925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 One stop service</w:t>
            </w:r>
            <w:r w:rsidRPr="00232925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 </w:t>
            </w:r>
            <w:r w:rsidRPr="00232925">
              <w:rPr>
                <w:rFonts w:ascii="TH SarabunPSK" w:eastAsia="Wingdings 2" w:hAnsi="TH SarabunPSK" w:cs="TH SarabunPSK"/>
                <w:sz w:val="20"/>
                <w:szCs w:val="20"/>
              </w:rPr>
              <w:sym w:font="Wingdings 2" w:char="F081"/>
            </w:r>
            <w:r w:rsidRPr="00232925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Biz Portal   </w:t>
            </w:r>
            <w:r w:rsidRPr="00232925">
              <w:rPr>
                <w:rFonts w:ascii="TH SarabunPSK" w:eastAsia="Wingdings 2" w:hAnsi="TH SarabunPSK" w:cs="TH SarabunPSK"/>
                <w:sz w:val="20"/>
                <w:szCs w:val="20"/>
              </w:rPr>
              <w:sym w:font="Wingdings 2" w:char="F081"/>
            </w:r>
            <w:r w:rsidRPr="00232925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ระบุ </w:t>
            </w:r>
            <w:r w:rsidRPr="00232925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URL</w:t>
            </w:r>
            <w:r w:rsidRPr="00232925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 ..........</w:t>
            </w:r>
            <w:r w:rsidRPr="00232925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.... </w:t>
            </w:r>
          </w:p>
        </w:tc>
        <w:tc>
          <w:tcPr>
            <w:tcW w:w="768" w:type="dxa"/>
            <w:textDirection w:val="btLr"/>
          </w:tcPr>
          <w:p w14:paraId="185682CE" w14:textId="0AC4F815" w:rsidR="0017395B" w:rsidRPr="00232925" w:rsidRDefault="0017395B" w:rsidP="0008265F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3</w:t>
            </w:r>
            <w:r w:rsidRPr="00232925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.3 Mobile Application</w:t>
            </w:r>
          </w:p>
        </w:tc>
        <w:tc>
          <w:tcPr>
            <w:tcW w:w="768" w:type="dxa"/>
            <w:textDirection w:val="btLr"/>
          </w:tcPr>
          <w:p w14:paraId="49E4CBC9" w14:textId="416DF932" w:rsidR="0017395B" w:rsidRPr="00232925" w:rsidRDefault="0017395B" w:rsidP="0008265F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3</w:t>
            </w:r>
            <w:r w:rsidRPr="00232925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.4 Kiosk</w:t>
            </w:r>
          </w:p>
        </w:tc>
        <w:tc>
          <w:tcPr>
            <w:tcW w:w="768" w:type="dxa"/>
            <w:gridSpan w:val="2"/>
            <w:textDirection w:val="btLr"/>
          </w:tcPr>
          <w:p w14:paraId="696ACBA3" w14:textId="50017644" w:rsidR="0017395B" w:rsidRPr="00232925" w:rsidRDefault="0017395B" w:rsidP="0008265F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3</w:t>
            </w:r>
            <w:r w:rsidRPr="00232925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5</w:t>
            </w:r>
            <w:r w:rsidRPr="00232925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 </w:t>
            </w:r>
            <w:r w:rsidRPr="00232925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อื่น ๆ ระบุ</w:t>
            </w:r>
          </w:p>
        </w:tc>
        <w:tc>
          <w:tcPr>
            <w:tcW w:w="695" w:type="dxa"/>
            <w:textDirection w:val="btLr"/>
          </w:tcPr>
          <w:p w14:paraId="41132274" w14:textId="6322DF06" w:rsidR="0017395B" w:rsidRPr="00232925" w:rsidRDefault="0017395B" w:rsidP="0008265F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4.</w:t>
            </w:r>
            <w:r w:rsidRPr="00232925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1 </w:t>
            </w:r>
            <w:r w:rsidRPr="00232925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หน่วยบริการส่วนกลาง</w:t>
            </w:r>
          </w:p>
        </w:tc>
        <w:tc>
          <w:tcPr>
            <w:tcW w:w="695" w:type="dxa"/>
            <w:textDirection w:val="btLr"/>
          </w:tcPr>
          <w:p w14:paraId="161D87BF" w14:textId="4BD2DE98" w:rsidR="0017395B" w:rsidRPr="00232925" w:rsidRDefault="0017395B" w:rsidP="0008265F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4.</w:t>
            </w:r>
            <w:r w:rsidRPr="00232925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2 </w:t>
            </w:r>
            <w:r w:rsidRPr="00232925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หน่วยบริการส่วนภูมิภาค</w:t>
            </w:r>
          </w:p>
        </w:tc>
        <w:tc>
          <w:tcPr>
            <w:tcW w:w="695" w:type="dxa"/>
            <w:textDirection w:val="btLr"/>
          </w:tcPr>
          <w:p w14:paraId="05ED686E" w14:textId="73B238E5" w:rsidR="0017395B" w:rsidRPr="00232925" w:rsidRDefault="0017395B" w:rsidP="0008265F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4</w:t>
            </w:r>
            <w:r w:rsidRPr="00232925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.3 </w:t>
            </w:r>
            <w:r w:rsidRPr="00232925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ศูนย์บริการร่วม</w:t>
            </w:r>
          </w:p>
        </w:tc>
        <w:tc>
          <w:tcPr>
            <w:tcW w:w="603" w:type="dxa"/>
            <w:textDirection w:val="btLr"/>
          </w:tcPr>
          <w:p w14:paraId="7FCC06B8" w14:textId="173D9491" w:rsidR="0017395B" w:rsidRPr="00232925" w:rsidRDefault="0017395B" w:rsidP="0008265F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4</w:t>
            </w:r>
            <w:r w:rsidRPr="00232925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.4 </w:t>
            </w:r>
            <w:r w:rsidRPr="00232925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อื่น ๆ ระบุ</w:t>
            </w:r>
          </w:p>
        </w:tc>
        <w:tc>
          <w:tcPr>
            <w:tcW w:w="720" w:type="dxa"/>
            <w:textDirection w:val="btLr"/>
          </w:tcPr>
          <w:p w14:paraId="512ABAFA" w14:textId="30793D64" w:rsidR="0017395B" w:rsidRPr="00232925" w:rsidRDefault="0017395B" w:rsidP="0008265F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5</w:t>
            </w:r>
            <w:r w:rsidRPr="00232925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. </w:t>
            </w:r>
            <w:r w:rsidRPr="00232925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โปรดระบุ</w:t>
            </w:r>
            <w:r w:rsidRPr="00232925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 ……</w:t>
            </w:r>
          </w:p>
        </w:tc>
        <w:tc>
          <w:tcPr>
            <w:tcW w:w="1170" w:type="dxa"/>
            <w:textDirection w:val="btLr"/>
          </w:tcPr>
          <w:p w14:paraId="6F53E5A7" w14:textId="2A5EC419" w:rsidR="0017395B" w:rsidRPr="00232925" w:rsidRDefault="0017395B" w:rsidP="0008265F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6.</w:t>
            </w:r>
            <w:r w:rsidRPr="00232925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 </w:t>
            </w:r>
            <w:r w:rsidRPr="00232925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ธุรกรรมที่เป็นดิจิทัล</w:t>
            </w:r>
          </w:p>
        </w:tc>
      </w:tr>
      <w:tr w:rsidR="0017395B" w:rsidRPr="00725B2B" w14:paraId="1957C81D" w14:textId="77777777" w:rsidTr="00955894">
        <w:trPr>
          <w:trHeight w:val="521"/>
        </w:trPr>
        <w:tc>
          <w:tcPr>
            <w:tcW w:w="2329" w:type="dxa"/>
            <w:vAlign w:val="bottom"/>
          </w:tcPr>
          <w:p w14:paraId="4D21F8C1" w14:textId="007E9562" w:rsidR="0017395B" w:rsidRPr="00232925" w:rsidRDefault="0017395B" w:rsidP="0008265F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hAnsi="TH SarabunPSK" w:cs="TH SarabunPSK"/>
                <w:sz w:val="20"/>
                <w:szCs w:val="20"/>
              </w:rPr>
              <w:t>1. _____</w:t>
            </w:r>
            <w:r>
              <w:rPr>
                <w:rFonts w:ascii="TH SarabunPSK" w:hAnsi="TH SarabunPSK" w:cs="TH SarabunPSK"/>
                <w:sz w:val="20"/>
                <w:szCs w:val="20"/>
              </w:rPr>
              <w:t>__________________</w:t>
            </w:r>
          </w:p>
        </w:tc>
        <w:tc>
          <w:tcPr>
            <w:tcW w:w="695" w:type="dxa"/>
            <w:vAlign w:val="center"/>
          </w:tcPr>
          <w:p w14:paraId="081F6608" w14:textId="77777777" w:rsidR="0017395B" w:rsidRPr="00232925" w:rsidRDefault="0017395B" w:rsidP="0095589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695" w:type="dxa"/>
            <w:vAlign w:val="center"/>
          </w:tcPr>
          <w:p w14:paraId="379A0864" w14:textId="77777777" w:rsidR="0017395B" w:rsidRPr="00232925" w:rsidRDefault="0017395B" w:rsidP="0095589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695" w:type="dxa"/>
            <w:gridSpan w:val="2"/>
            <w:vAlign w:val="center"/>
          </w:tcPr>
          <w:p w14:paraId="2B40A2BF" w14:textId="77777777" w:rsidR="0017395B" w:rsidRPr="00232925" w:rsidRDefault="0017395B" w:rsidP="0095589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603" w:type="dxa"/>
            <w:vAlign w:val="center"/>
          </w:tcPr>
          <w:p w14:paraId="69B038A0" w14:textId="77777777" w:rsidR="0017395B" w:rsidRPr="00232925" w:rsidRDefault="0017395B" w:rsidP="0095589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604" w:type="dxa"/>
            <w:vAlign w:val="center"/>
          </w:tcPr>
          <w:p w14:paraId="287937A8" w14:textId="77777777" w:rsidR="0017395B" w:rsidRPr="00232925" w:rsidRDefault="0017395B" w:rsidP="0095589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604" w:type="dxa"/>
            <w:vAlign w:val="center"/>
          </w:tcPr>
          <w:p w14:paraId="4D58E03A" w14:textId="77777777" w:rsidR="0017395B" w:rsidRPr="00232925" w:rsidRDefault="0017395B" w:rsidP="0095589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604" w:type="dxa"/>
            <w:vAlign w:val="center"/>
          </w:tcPr>
          <w:p w14:paraId="659EF3C0" w14:textId="77777777" w:rsidR="0017395B" w:rsidRPr="00232925" w:rsidRDefault="0017395B" w:rsidP="0095589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768" w:type="dxa"/>
            <w:vAlign w:val="center"/>
          </w:tcPr>
          <w:p w14:paraId="1854D1EB" w14:textId="77777777" w:rsidR="0017395B" w:rsidRPr="00232925" w:rsidRDefault="0017395B" w:rsidP="0095589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768" w:type="dxa"/>
            <w:vAlign w:val="center"/>
          </w:tcPr>
          <w:p w14:paraId="0905D215" w14:textId="77777777" w:rsidR="0017395B" w:rsidRPr="00232925" w:rsidRDefault="0017395B" w:rsidP="0095589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768" w:type="dxa"/>
            <w:vAlign w:val="center"/>
          </w:tcPr>
          <w:p w14:paraId="3F591B76" w14:textId="77777777" w:rsidR="0017395B" w:rsidRPr="00232925" w:rsidRDefault="0017395B" w:rsidP="0095589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768" w:type="dxa"/>
            <w:gridSpan w:val="2"/>
            <w:vAlign w:val="center"/>
          </w:tcPr>
          <w:p w14:paraId="587F61AC" w14:textId="77777777" w:rsidR="0017395B" w:rsidRPr="00232925" w:rsidRDefault="0017395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eastAsia="Wingdings 2" w:hAnsi="TH SarabunPSK" w:cs="TH SarabunPSK"/>
                <w:sz w:val="20"/>
                <w:szCs w:val="20"/>
              </w:rPr>
              <w:sym w:font="Wingdings 2" w:char="F02A"/>
            </w:r>
            <w:r w:rsidRPr="00232925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…….</w:t>
            </w:r>
          </w:p>
        </w:tc>
        <w:tc>
          <w:tcPr>
            <w:tcW w:w="695" w:type="dxa"/>
            <w:vAlign w:val="center"/>
          </w:tcPr>
          <w:p w14:paraId="29D2DB3A" w14:textId="77777777" w:rsidR="0017395B" w:rsidRPr="00232925" w:rsidRDefault="0017395B" w:rsidP="0095589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695" w:type="dxa"/>
            <w:vAlign w:val="center"/>
          </w:tcPr>
          <w:p w14:paraId="19310E73" w14:textId="77777777" w:rsidR="0017395B" w:rsidRPr="00232925" w:rsidRDefault="0017395B" w:rsidP="0095589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695" w:type="dxa"/>
            <w:vAlign w:val="center"/>
          </w:tcPr>
          <w:p w14:paraId="0A04051B" w14:textId="77777777" w:rsidR="0017395B" w:rsidRPr="00232925" w:rsidRDefault="0017395B" w:rsidP="0095589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603" w:type="dxa"/>
            <w:vAlign w:val="center"/>
          </w:tcPr>
          <w:p w14:paraId="5744A08B" w14:textId="5008E67B" w:rsidR="0017395B" w:rsidRPr="00232925" w:rsidRDefault="0017395B" w:rsidP="00955894">
            <w:pPr>
              <w:ind w:hanging="139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eastAsia="Wingdings 2" w:hAnsi="TH SarabunPSK" w:cs="TH SarabunPSK"/>
                <w:sz w:val="20"/>
                <w:szCs w:val="20"/>
              </w:rPr>
              <w:sym w:font="Wingdings 2" w:char="F02A"/>
            </w:r>
            <w:r w:rsidRPr="00232925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……</w:t>
            </w:r>
          </w:p>
        </w:tc>
        <w:tc>
          <w:tcPr>
            <w:tcW w:w="720" w:type="dxa"/>
            <w:vAlign w:val="center"/>
          </w:tcPr>
          <w:p w14:paraId="7ECFD620" w14:textId="77777777" w:rsidR="0017395B" w:rsidRPr="00232925" w:rsidRDefault="0017395B" w:rsidP="0095589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eastAsia="Wingdings 2" w:hAnsi="TH SarabunPSK" w:cs="TH SarabunPSK"/>
                <w:sz w:val="20"/>
                <w:szCs w:val="20"/>
              </w:rPr>
              <w:sym w:font="Wingdings 2" w:char="F02A"/>
            </w:r>
            <w:r w:rsidRPr="00232925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……</w:t>
            </w:r>
          </w:p>
        </w:tc>
        <w:tc>
          <w:tcPr>
            <w:tcW w:w="1170" w:type="dxa"/>
            <w:vAlign w:val="bottom"/>
          </w:tcPr>
          <w:p w14:paraId="06567D78" w14:textId="77777777" w:rsidR="0017395B" w:rsidRPr="00232925" w:rsidRDefault="0017395B" w:rsidP="0095589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hAnsi="TH SarabunPSK" w:cs="TH SarabunPSK"/>
                <w:sz w:val="20"/>
                <w:szCs w:val="20"/>
                <w:cs/>
              </w:rPr>
              <w:t>.....ต่อปี</w:t>
            </w:r>
          </w:p>
        </w:tc>
      </w:tr>
      <w:tr w:rsidR="0017395B" w:rsidRPr="00725B2B" w14:paraId="77DE65C1" w14:textId="77777777" w:rsidTr="00955894">
        <w:tc>
          <w:tcPr>
            <w:tcW w:w="2329" w:type="dxa"/>
            <w:vAlign w:val="bottom"/>
          </w:tcPr>
          <w:p w14:paraId="57A4AF11" w14:textId="1095ACC8" w:rsidR="0017395B" w:rsidRPr="00232925" w:rsidRDefault="0017395B" w:rsidP="0008265F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hAnsi="TH SarabunPSK" w:cs="TH SarabunPSK"/>
                <w:sz w:val="20"/>
                <w:szCs w:val="20"/>
              </w:rPr>
              <w:t>2. _____</w:t>
            </w:r>
            <w:r>
              <w:rPr>
                <w:rFonts w:ascii="TH SarabunPSK" w:hAnsi="TH SarabunPSK" w:cs="TH SarabunPSK"/>
                <w:sz w:val="20"/>
                <w:szCs w:val="20"/>
              </w:rPr>
              <w:t>__________________</w:t>
            </w:r>
          </w:p>
        </w:tc>
        <w:tc>
          <w:tcPr>
            <w:tcW w:w="695" w:type="dxa"/>
            <w:vAlign w:val="center"/>
          </w:tcPr>
          <w:p w14:paraId="06A0F3CC" w14:textId="77777777" w:rsidR="0017395B" w:rsidRPr="00232925" w:rsidRDefault="0017395B" w:rsidP="0095589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695" w:type="dxa"/>
            <w:vAlign w:val="center"/>
          </w:tcPr>
          <w:p w14:paraId="67B58FF4" w14:textId="77777777" w:rsidR="0017395B" w:rsidRPr="00232925" w:rsidRDefault="0017395B" w:rsidP="0095589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695" w:type="dxa"/>
            <w:gridSpan w:val="2"/>
            <w:vAlign w:val="center"/>
          </w:tcPr>
          <w:p w14:paraId="3B608258" w14:textId="77777777" w:rsidR="0017395B" w:rsidRPr="00232925" w:rsidRDefault="0017395B" w:rsidP="0095589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603" w:type="dxa"/>
            <w:vAlign w:val="center"/>
          </w:tcPr>
          <w:p w14:paraId="007549BB" w14:textId="77777777" w:rsidR="0017395B" w:rsidRPr="00232925" w:rsidRDefault="0017395B" w:rsidP="0095589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604" w:type="dxa"/>
            <w:vAlign w:val="center"/>
          </w:tcPr>
          <w:p w14:paraId="2E9A43A8" w14:textId="77777777" w:rsidR="0017395B" w:rsidRPr="00232925" w:rsidRDefault="0017395B" w:rsidP="0095589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604" w:type="dxa"/>
            <w:vAlign w:val="center"/>
          </w:tcPr>
          <w:p w14:paraId="6F224AC3" w14:textId="77777777" w:rsidR="0017395B" w:rsidRPr="00232925" w:rsidRDefault="0017395B" w:rsidP="0095589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604" w:type="dxa"/>
            <w:vAlign w:val="center"/>
          </w:tcPr>
          <w:p w14:paraId="119B122B" w14:textId="77777777" w:rsidR="0017395B" w:rsidRPr="00232925" w:rsidRDefault="0017395B" w:rsidP="0095589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768" w:type="dxa"/>
            <w:vAlign w:val="center"/>
          </w:tcPr>
          <w:p w14:paraId="04353347" w14:textId="77777777" w:rsidR="0017395B" w:rsidRPr="00232925" w:rsidRDefault="0017395B" w:rsidP="0095589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768" w:type="dxa"/>
            <w:vAlign w:val="center"/>
          </w:tcPr>
          <w:p w14:paraId="07FCD9A0" w14:textId="77777777" w:rsidR="0017395B" w:rsidRPr="00232925" w:rsidRDefault="0017395B" w:rsidP="0095589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768" w:type="dxa"/>
            <w:vAlign w:val="center"/>
          </w:tcPr>
          <w:p w14:paraId="0A3596C3" w14:textId="77777777" w:rsidR="0017395B" w:rsidRPr="00232925" w:rsidRDefault="0017395B" w:rsidP="0095589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768" w:type="dxa"/>
            <w:gridSpan w:val="2"/>
            <w:vAlign w:val="center"/>
          </w:tcPr>
          <w:p w14:paraId="44E55CD4" w14:textId="77777777" w:rsidR="0017395B" w:rsidRPr="00232925" w:rsidRDefault="0017395B" w:rsidP="0095589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eastAsia="Wingdings 2" w:hAnsi="TH SarabunPSK" w:cs="TH SarabunPSK"/>
                <w:sz w:val="20"/>
                <w:szCs w:val="20"/>
              </w:rPr>
              <w:sym w:font="Wingdings 2" w:char="F02A"/>
            </w:r>
            <w:r w:rsidRPr="00232925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…….</w:t>
            </w:r>
          </w:p>
        </w:tc>
        <w:tc>
          <w:tcPr>
            <w:tcW w:w="695" w:type="dxa"/>
            <w:vAlign w:val="center"/>
          </w:tcPr>
          <w:p w14:paraId="2E270E61" w14:textId="77777777" w:rsidR="0017395B" w:rsidRPr="00232925" w:rsidRDefault="0017395B" w:rsidP="0095589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695" w:type="dxa"/>
            <w:vAlign w:val="center"/>
          </w:tcPr>
          <w:p w14:paraId="2B5F5F27" w14:textId="77777777" w:rsidR="0017395B" w:rsidRPr="00232925" w:rsidRDefault="0017395B" w:rsidP="0095589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695" w:type="dxa"/>
            <w:vAlign w:val="center"/>
          </w:tcPr>
          <w:p w14:paraId="04D232B0" w14:textId="77777777" w:rsidR="0017395B" w:rsidRPr="00232925" w:rsidRDefault="0017395B" w:rsidP="0095589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603" w:type="dxa"/>
            <w:vAlign w:val="center"/>
          </w:tcPr>
          <w:p w14:paraId="0EEF4369" w14:textId="77777777" w:rsidR="0017395B" w:rsidRPr="00232925" w:rsidRDefault="0017395B" w:rsidP="0095589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eastAsia="Wingdings 2" w:hAnsi="TH SarabunPSK" w:cs="TH SarabunPSK"/>
                <w:sz w:val="20"/>
                <w:szCs w:val="20"/>
              </w:rPr>
              <w:sym w:font="Wingdings 2" w:char="F02A"/>
            </w:r>
            <w:r w:rsidRPr="00232925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……</w:t>
            </w:r>
          </w:p>
        </w:tc>
        <w:tc>
          <w:tcPr>
            <w:tcW w:w="720" w:type="dxa"/>
            <w:vAlign w:val="center"/>
          </w:tcPr>
          <w:p w14:paraId="0BF9D2D6" w14:textId="77777777" w:rsidR="0017395B" w:rsidRPr="00232925" w:rsidRDefault="0017395B" w:rsidP="0095589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eastAsia="Wingdings 2" w:hAnsi="TH SarabunPSK" w:cs="TH SarabunPSK"/>
                <w:sz w:val="20"/>
                <w:szCs w:val="20"/>
              </w:rPr>
              <w:sym w:font="Wingdings 2" w:char="F02A"/>
            </w:r>
            <w:r w:rsidRPr="00232925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……</w:t>
            </w:r>
          </w:p>
        </w:tc>
        <w:tc>
          <w:tcPr>
            <w:tcW w:w="1170" w:type="dxa"/>
            <w:vAlign w:val="bottom"/>
          </w:tcPr>
          <w:p w14:paraId="0A1A1E5B" w14:textId="77777777" w:rsidR="0017395B" w:rsidRPr="00232925" w:rsidRDefault="0017395B" w:rsidP="0095589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hAnsi="TH SarabunPSK" w:cs="TH SarabunPSK"/>
                <w:sz w:val="20"/>
                <w:szCs w:val="20"/>
                <w:cs/>
              </w:rPr>
              <w:t>.....ต่อปี</w:t>
            </w:r>
          </w:p>
        </w:tc>
      </w:tr>
      <w:tr w:rsidR="0017395B" w:rsidRPr="00725B2B" w14:paraId="48A63E02" w14:textId="77777777" w:rsidTr="00955894">
        <w:tc>
          <w:tcPr>
            <w:tcW w:w="2329" w:type="dxa"/>
            <w:vAlign w:val="bottom"/>
          </w:tcPr>
          <w:p w14:paraId="29F290A8" w14:textId="591222E3" w:rsidR="0017395B" w:rsidRPr="00232925" w:rsidRDefault="0017395B" w:rsidP="0008265F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hAnsi="TH SarabunPSK" w:cs="TH SarabunPSK"/>
                <w:sz w:val="20"/>
                <w:szCs w:val="20"/>
              </w:rPr>
              <w:t>3. _____</w:t>
            </w:r>
            <w:r>
              <w:rPr>
                <w:rFonts w:ascii="TH SarabunPSK" w:hAnsi="TH SarabunPSK" w:cs="TH SarabunPSK"/>
                <w:sz w:val="20"/>
                <w:szCs w:val="20"/>
              </w:rPr>
              <w:t>__________________</w:t>
            </w:r>
          </w:p>
        </w:tc>
        <w:tc>
          <w:tcPr>
            <w:tcW w:w="695" w:type="dxa"/>
            <w:vAlign w:val="center"/>
          </w:tcPr>
          <w:p w14:paraId="0DBCC7E0" w14:textId="77777777" w:rsidR="0017395B" w:rsidRPr="00232925" w:rsidRDefault="0017395B" w:rsidP="0095589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695" w:type="dxa"/>
            <w:vAlign w:val="center"/>
          </w:tcPr>
          <w:p w14:paraId="1E4C988B" w14:textId="77777777" w:rsidR="0017395B" w:rsidRPr="00232925" w:rsidRDefault="0017395B" w:rsidP="0095589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695" w:type="dxa"/>
            <w:gridSpan w:val="2"/>
            <w:vAlign w:val="center"/>
          </w:tcPr>
          <w:p w14:paraId="7B84E0DD" w14:textId="77777777" w:rsidR="0017395B" w:rsidRPr="00232925" w:rsidRDefault="0017395B" w:rsidP="0095589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603" w:type="dxa"/>
            <w:vAlign w:val="center"/>
          </w:tcPr>
          <w:p w14:paraId="33B36C5B" w14:textId="77777777" w:rsidR="0017395B" w:rsidRPr="00232925" w:rsidRDefault="0017395B" w:rsidP="0095589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604" w:type="dxa"/>
            <w:vAlign w:val="center"/>
          </w:tcPr>
          <w:p w14:paraId="0550B275" w14:textId="77777777" w:rsidR="0017395B" w:rsidRPr="00232925" w:rsidRDefault="0017395B" w:rsidP="0095589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604" w:type="dxa"/>
            <w:vAlign w:val="center"/>
          </w:tcPr>
          <w:p w14:paraId="03DAEC5A" w14:textId="77777777" w:rsidR="0017395B" w:rsidRPr="00232925" w:rsidRDefault="0017395B" w:rsidP="0095589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604" w:type="dxa"/>
            <w:vAlign w:val="center"/>
          </w:tcPr>
          <w:p w14:paraId="00A9F4DE" w14:textId="77777777" w:rsidR="0017395B" w:rsidRPr="00232925" w:rsidRDefault="0017395B" w:rsidP="0095589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768" w:type="dxa"/>
            <w:vAlign w:val="center"/>
          </w:tcPr>
          <w:p w14:paraId="575772BD" w14:textId="77777777" w:rsidR="0017395B" w:rsidRPr="00232925" w:rsidRDefault="0017395B" w:rsidP="0095589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768" w:type="dxa"/>
            <w:vAlign w:val="center"/>
          </w:tcPr>
          <w:p w14:paraId="50D99B7B" w14:textId="77777777" w:rsidR="0017395B" w:rsidRPr="00232925" w:rsidRDefault="0017395B" w:rsidP="0095589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768" w:type="dxa"/>
            <w:vAlign w:val="center"/>
          </w:tcPr>
          <w:p w14:paraId="472EA589" w14:textId="77777777" w:rsidR="0017395B" w:rsidRPr="00232925" w:rsidRDefault="0017395B" w:rsidP="0095589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768" w:type="dxa"/>
            <w:gridSpan w:val="2"/>
            <w:vAlign w:val="center"/>
          </w:tcPr>
          <w:p w14:paraId="6391492A" w14:textId="77777777" w:rsidR="0017395B" w:rsidRPr="00232925" w:rsidRDefault="0017395B" w:rsidP="0095589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eastAsia="Wingdings 2" w:hAnsi="TH SarabunPSK" w:cs="TH SarabunPSK"/>
                <w:sz w:val="20"/>
                <w:szCs w:val="20"/>
              </w:rPr>
              <w:sym w:font="Wingdings 2" w:char="F02A"/>
            </w:r>
            <w:r w:rsidRPr="00232925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…….</w:t>
            </w:r>
          </w:p>
        </w:tc>
        <w:tc>
          <w:tcPr>
            <w:tcW w:w="695" w:type="dxa"/>
            <w:vAlign w:val="center"/>
          </w:tcPr>
          <w:p w14:paraId="57B0CCA3" w14:textId="77777777" w:rsidR="0017395B" w:rsidRPr="00232925" w:rsidRDefault="0017395B" w:rsidP="0095589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695" w:type="dxa"/>
            <w:vAlign w:val="center"/>
          </w:tcPr>
          <w:p w14:paraId="34A77723" w14:textId="77777777" w:rsidR="0017395B" w:rsidRPr="00232925" w:rsidRDefault="0017395B" w:rsidP="0095589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695" w:type="dxa"/>
            <w:vAlign w:val="center"/>
          </w:tcPr>
          <w:p w14:paraId="17923F1A" w14:textId="77777777" w:rsidR="0017395B" w:rsidRPr="00232925" w:rsidRDefault="0017395B" w:rsidP="0095589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603" w:type="dxa"/>
            <w:vAlign w:val="center"/>
          </w:tcPr>
          <w:p w14:paraId="608B8390" w14:textId="77777777" w:rsidR="0017395B" w:rsidRPr="00232925" w:rsidRDefault="0017395B" w:rsidP="0095589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eastAsia="Wingdings 2" w:hAnsi="TH SarabunPSK" w:cs="TH SarabunPSK"/>
                <w:sz w:val="20"/>
                <w:szCs w:val="20"/>
              </w:rPr>
              <w:sym w:font="Wingdings 2" w:char="F02A"/>
            </w:r>
            <w:r w:rsidRPr="00232925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……</w:t>
            </w:r>
          </w:p>
        </w:tc>
        <w:tc>
          <w:tcPr>
            <w:tcW w:w="720" w:type="dxa"/>
            <w:vAlign w:val="center"/>
          </w:tcPr>
          <w:p w14:paraId="63431137" w14:textId="77777777" w:rsidR="0017395B" w:rsidRPr="00232925" w:rsidRDefault="0017395B" w:rsidP="0095589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eastAsia="Wingdings 2" w:hAnsi="TH SarabunPSK" w:cs="TH SarabunPSK"/>
                <w:sz w:val="20"/>
                <w:szCs w:val="20"/>
              </w:rPr>
              <w:sym w:font="Wingdings 2" w:char="F02A"/>
            </w:r>
            <w:r w:rsidRPr="00232925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……</w:t>
            </w:r>
          </w:p>
        </w:tc>
        <w:tc>
          <w:tcPr>
            <w:tcW w:w="1170" w:type="dxa"/>
            <w:vAlign w:val="bottom"/>
          </w:tcPr>
          <w:p w14:paraId="1EF84605" w14:textId="77777777" w:rsidR="0017395B" w:rsidRPr="00232925" w:rsidRDefault="0017395B" w:rsidP="0095589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hAnsi="TH SarabunPSK" w:cs="TH SarabunPSK"/>
                <w:sz w:val="20"/>
                <w:szCs w:val="20"/>
                <w:cs/>
              </w:rPr>
              <w:t>.....ต่อปี</w:t>
            </w:r>
          </w:p>
        </w:tc>
      </w:tr>
      <w:tr w:rsidR="0017395B" w:rsidRPr="00725B2B" w14:paraId="5FEB7482" w14:textId="77777777" w:rsidTr="00955894">
        <w:tc>
          <w:tcPr>
            <w:tcW w:w="2329" w:type="dxa"/>
            <w:vAlign w:val="bottom"/>
          </w:tcPr>
          <w:p w14:paraId="2CA5A6F3" w14:textId="27D13B14" w:rsidR="0017395B" w:rsidRPr="00232925" w:rsidRDefault="0017395B" w:rsidP="0008265F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hAnsi="TH SarabunPSK" w:cs="TH SarabunPSK"/>
                <w:sz w:val="20"/>
                <w:szCs w:val="20"/>
              </w:rPr>
              <w:t>4. _____</w:t>
            </w:r>
            <w:r>
              <w:rPr>
                <w:rFonts w:ascii="TH SarabunPSK" w:hAnsi="TH SarabunPSK" w:cs="TH SarabunPSK"/>
                <w:sz w:val="20"/>
                <w:szCs w:val="20"/>
              </w:rPr>
              <w:t>__________________</w:t>
            </w:r>
          </w:p>
        </w:tc>
        <w:tc>
          <w:tcPr>
            <w:tcW w:w="695" w:type="dxa"/>
            <w:vAlign w:val="center"/>
          </w:tcPr>
          <w:p w14:paraId="3D856F7A" w14:textId="77777777" w:rsidR="0017395B" w:rsidRPr="00232925" w:rsidRDefault="0017395B" w:rsidP="0095589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695" w:type="dxa"/>
            <w:vAlign w:val="center"/>
          </w:tcPr>
          <w:p w14:paraId="43127921" w14:textId="77777777" w:rsidR="0017395B" w:rsidRPr="00232925" w:rsidRDefault="0017395B" w:rsidP="0095589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695" w:type="dxa"/>
            <w:gridSpan w:val="2"/>
            <w:vAlign w:val="center"/>
          </w:tcPr>
          <w:p w14:paraId="36BDD0B7" w14:textId="77777777" w:rsidR="0017395B" w:rsidRPr="00232925" w:rsidRDefault="0017395B" w:rsidP="0095589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603" w:type="dxa"/>
            <w:vAlign w:val="center"/>
          </w:tcPr>
          <w:p w14:paraId="2AFCBB46" w14:textId="77777777" w:rsidR="0017395B" w:rsidRPr="00232925" w:rsidRDefault="0017395B" w:rsidP="0095589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604" w:type="dxa"/>
            <w:vAlign w:val="center"/>
          </w:tcPr>
          <w:p w14:paraId="3CA92826" w14:textId="77777777" w:rsidR="0017395B" w:rsidRPr="00232925" w:rsidRDefault="0017395B" w:rsidP="0095589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604" w:type="dxa"/>
            <w:vAlign w:val="center"/>
          </w:tcPr>
          <w:p w14:paraId="40760ABA" w14:textId="77777777" w:rsidR="0017395B" w:rsidRPr="00232925" w:rsidRDefault="0017395B" w:rsidP="0095589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604" w:type="dxa"/>
            <w:vAlign w:val="center"/>
          </w:tcPr>
          <w:p w14:paraId="0B866202" w14:textId="77777777" w:rsidR="0017395B" w:rsidRPr="00232925" w:rsidRDefault="0017395B" w:rsidP="0095589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768" w:type="dxa"/>
            <w:vAlign w:val="center"/>
          </w:tcPr>
          <w:p w14:paraId="3C5A3DB2" w14:textId="77777777" w:rsidR="0017395B" w:rsidRPr="00232925" w:rsidRDefault="0017395B" w:rsidP="0095589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768" w:type="dxa"/>
            <w:vAlign w:val="center"/>
          </w:tcPr>
          <w:p w14:paraId="6CFD9E7E" w14:textId="77777777" w:rsidR="0017395B" w:rsidRPr="00232925" w:rsidRDefault="0017395B" w:rsidP="0095589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768" w:type="dxa"/>
            <w:vAlign w:val="center"/>
          </w:tcPr>
          <w:p w14:paraId="58B636E4" w14:textId="77777777" w:rsidR="0017395B" w:rsidRPr="00232925" w:rsidRDefault="0017395B" w:rsidP="0095589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768" w:type="dxa"/>
            <w:gridSpan w:val="2"/>
            <w:vAlign w:val="center"/>
          </w:tcPr>
          <w:p w14:paraId="6164B10D" w14:textId="77777777" w:rsidR="0017395B" w:rsidRPr="00232925" w:rsidRDefault="0017395B" w:rsidP="0095589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eastAsia="Wingdings 2" w:hAnsi="TH SarabunPSK" w:cs="TH SarabunPSK"/>
                <w:sz w:val="20"/>
                <w:szCs w:val="20"/>
              </w:rPr>
              <w:sym w:font="Wingdings 2" w:char="F02A"/>
            </w:r>
            <w:r w:rsidRPr="00232925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…….</w:t>
            </w:r>
          </w:p>
        </w:tc>
        <w:tc>
          <w:tcPr>
            <w:tcW w:w="695" w:type="dxa"/>
            <w:vAlign w:val="center"/>
          </w:tcPr>
          <w:p w14:paraId="6EE932F6" w14:textId="77777777" w:rsidR="0017395B" w:rsidRPr="00232925" w:rsidRDefault="0017395B" w:rsidP="0095589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695" w:type="dxa"/>
            <w:vAlign w:val="center"/>
          </w:tcPr>
          <w:p w14:paraId="0354EF26" w14:textId="77777777" w:rsidR="0017395B" w:rsidRPr="00232925" w:rsidRDefault="0017395B" w:rsidP="0095589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695" w:type="dxa"/>
            <w:vAlign w:val="center"/>
          </w:tcPr>
          <w:p w14:paraId="6C6727F2" w14:textId="77777777" w:rsidR="0017395B" w:rsidRPr="00232925" w:rsidRDefault="0017395B" w:rsidP="0095589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603" w:type="dxa"/>
            <w:vAlign w:val="center"/>
          </w:tcPr>
          <w:p w14:paraId="4C745006" w14:textId="77777777" w:rsidR="0017395B" w:rsidRPr="00232925" w:rsidRDefault="0017395B" w:rsidP="0095589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eastAsia="Wingdings 2" w:hAnsi="TH SarabunPSK" w:cs="TH SarabunPSK"/>
                <w:sz w:val="20"/>
                <w:szCs w:val="20"/>
              </w:rPr>
              <w:sym w:font="Wingdings 2" w:char="F02A"/>
            </w:r>
            <w:r w:rsidRPr="00232925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……</w:t>
            </w:r>
          </w:p>
        </w:tc>
        <w:tc>
          <w:tcPr>
            <w:tcW w:w="720" w:type="dxa"/>
            <w:vAlign w:val="center"/>
          </w:tcPr>
          <w:p w14:paraId="252ED052" w14:textId="77777777" w:rsidR="0017395B" w:rsidRPr="00232925" w:rsidRDefault="0017395B" w:rsidP="0095589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eastAsia="Wingdings 2" w:hAnsi="TH SarabunPSK" w:cs="TH SarabunPSK"/>
                <w:sz w:val="20"/>
                <w:szCs w:val="20"/>
              </w:rPr>
              <w:sym w:font="Wingdings 2" w:char="F02A"/>
            </w:r>
            <w:r w:rsidRPr="00232925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……</w:t>
            </w:r>
          </w:p>
        </w:tc>
        <w:tc>
          <w:tcPr>
            <w:tcW w:w="1170" w:type="dxa"/>
            <w:vAlign w:val="bottom"/>
          </w:tcPr>
          <w:p w14:paraId="0FFAA0F9" w14:textId="77777777" w:rsidR="0017395B" w:rsidRPr="00232925" w:rsidRDefault="0017395B" w:rsidP="0095589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hAnsi="TH SarabunPSK" w:cs="TH SarabunPSK"/>
                <w:sz w:val="20"/>
                <w:szCs w:val="20"/>
                <w:cs/>
              </w:rPr>
              <w:t>.....ต่อปี</w:t>
            </w:r>
          </w:p>
        </w:tc>
      </w:tr>
      <w:tr w:rsidR="0017395B" w:rsidRPr="00725B2B" w14:paraId="29E65CEF" w14:textId="77777777" w:rsidTr="00955894">
        <w:tc>
          <w:tcPr>
            <w:tcW w:w="2329" w:type="dxa"/>
            <w:vAlign w:val="bottom"/>
          </w:tcPr>
          <w:p w14:paraId="66E18341" w14:textId="20D4353A" w:rsidR="0017395B" w:rsidRPr="00232925" w:rsidRDefault="0017395B" w:rsidP="0008265F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hAnsi="TH SarabunPSK" w:cs="TH SarabunPSK"/>
                <w:sz w:val="20"/>
                <w:szCs w:val="20"/>
              </w:rPr>
              <w:t>5. _____</w:t>
            </w:r>
            <w:r>
              <w:rPr>
                <w:rFonts w:ascii="TH SarabunPSK" w:hAnsi="TH SarabunPSK" w:cs="TH SarabunPSK"/>
                <w:sz w:val="20"/>
                <w:szCs w:val="20"/>
              </w:rPr>
              <w:t>__________________</w:t>
            </w:r>
          </w:p>
        </w:tc>
        <w:tc>
          <w:tcPr>
            <w:tcW w:w="695" w:type="dxa"/>
            <w:vAlign w:val="center"/>
          </w:tcPr>
          <w:p w14:paraId="1E3346A2" w14:textId="77777777" w:rsidR="0017395B" w:rsidRPr="00232925" w:rsidRDefault="0017395B" w:rsidP="0095589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695" w:type="dxa"/>
            <w:vAlign w:val="center"/>
          </w:tcPr>
          <w:p w14:paraId="30297AE9" w14:textId="77777777" w:rsidR="0017395B" w:rsidRPr="00232925" w:rsidRDefault="0017395B" w:rsidP="0095589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695" w:type="dxa"/>
            <w:gridSpan w:val="2"/>
            <w:vAlign w:val="center"/>
          </w:tcPr>
          <w:p w14:paraId="425D101D" w14:textId="77777777" w:rsidR="0017395B" w:rsidRPr="00232925" w:rsidRDefault="0017395B" w:rsidP="0095589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603" w:type="dxa"/>
            <w:vAlign w:val="center"/>
          </w:tcPr>
          <w:p w14:paraId="07400FB7" w14:textId="77777777" w:rsidR="0017395B" w:rsidRPr="00232925" w:rsidRDefault="0017395B" w:rsidP="0095589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604" w:type="dxa"/>
            <w:vAlign w:val="center"/>
          </w:tcPr>
          <w:p w14:paraId="3FA79787" w14:textId="77777777" w:rsidR="0017395B" w:rsidRPr="00232925" w:rsidRDefault="0017395B" w:rsidP="0095589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604" w:type="dxa"/>
            <w:vAlign w:val="center"/>
          </w:tcPr>
          <w:p w14:paraId="1B6CEACA" w14:textId="77777777" w:rsidR="0017395B" w:rsidRPr="00232925" w:rsidRDefault="0017395B" w:rsidP="0095589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604" w:type="dxa"/>
            <w:vAlign w:val="center"/>
          </w:tcPr>
          <w:p w14:paraId="3C780B91" w14:textId="77777777" w:rsidR="0017395B" w:rsidRPr="00232925" w:rsidRDefault="0017395B" w:rsidP="0095589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768" w:type="dxa"/>
            <w:vAlign w:val="center"/>
          </w:tcPr>
          <w:p w14:paraId="69B72D39" w14:textId="77777777" w:rsidR="0017395B" w:rsidRPr="00232925" w:rsidRDefault="0017395B" w:rsidP="0095589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768" w:type="dxa"/>
            <w:vAlign w:val="center"/>
          </w:tcPr>
          <w:p w14:paraId="334EDF1D" w14:textId="77777777" w:rsidR="0017395B" w:rsidRPr="00232925" w:rsidRDefault="0017395B" w:rsidP="0095589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768" w:type="dxa"/>
            <w:vAlign w:val="center"/>
          </w:tcPr>
          <w:p w14:paraId="73D23B97" w14:textId="77777777" w:rsidR="0017395B" w:rsidRPr="00232925" w:rsidRDefault="0017395B" w:rsidP="0095589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768" w:type="dxa"/>
            <w:gridSpan w:val="2"/>
            <w:vAlign w:val="center"/>
          </w:tcPr>
          <w:p w14:paraId="63450AD0" w14:textId="77777777" w:rsidR="0017395B" w:rsidRPr="00232925" w:rsidRDefault="0017395B" w:rsidP="0095589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eastAsia="Wingdings 2" w:hAnsi="TH SarabunPSK" w:cs="TH SarabunPSK"/>
                <w:sz w:val="20"/>
                <w:szCs w:val="20"/>
              </w:rPr>
              <w:sym w:font="Wingdings 2" w:char="F02A"/>
            </w:r>
            <w:r w:rsidRPr="00232925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…….</w:t>
            </w:r>
          </w:p>
        </w:tc>
        <w:tc>
          <w:tcPr>
            <w:tcW w:w="695" w:type="dxa"/>
            <w:vAlign w:val="center"/>
          </w:tcPr>
          <w:p w14:paraId="6ABCAA3F" w14:textId="77777777" w:rsidR="0017395B" w:rsidRPr="00232925" w:rsidRDefault="0017395B" w:rsidP="0095589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695" w:type="dxa"/>
            <w:vAlign w:val="center"/>
          </w:tcPr>
          <w:p w14:paraId="62DC272C" w14:textId="77777777" w:rsidR="0017395B" w:rsidRPr="00232925" w:rsidRDefault="0017395B" w:rsidP="0095589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695" w:type="dxa"/>
            <w:vAlign w:val="center"/>
          </w:tcPr>
          <w:p w14:paraId="32D7BF97" w14:textId="77777777" w:rsidR="0017395B" w:rsidRPr="00232925" w:rsidRDefault="0017395B" w:rsidP="0095589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603" w:type="dxa"/>
            <w:vAlign w:val="center"/>
          </w:tcPr>
          <w:p w14:paraId="19DDE052" w14:textId="77777777" w:rsidR="0017395B" w:rsidRPr="00232925" w:rsidRDefault="0017395B" w:rsidP="0095589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eastAsia="Wingdings 2" w:hAnsi="TH SarabunPSK" w:cs="TH SarabunPSK"/>
                <w:sz w:val="20"/>
                <w:szCs w:val="20"/>
              </w:rPr>
              <w:sym w:font="Wingdings 2" w:char="F02A"/>
            </w:r>
            <w:r w:rsidRPr="00232925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……</w:t>
            </w:r>
          </w:p>
        </w:tc>
        <w:tc>
          <w:tcPr>
            <w:tcW w:w="720" w:type="dxa"/>
            <w:vAlign w:val="center"/>
          </w:tcPr>
          <w:p w14:paraId="6FF362CF" w14:textId="77777777" w:rsidR="0017395B" w:rsidRPr="00232925" w:rsidRDefault="0017395B" w:rsidP="0095589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eastAsia="Wingdings 2" w:hAnsi="TH SarabunPSK" w:cs="TH SarabunPSK"/>
                <w:sz w:val="20"/>
                <w:szCs w:val="20"/>
              </w:rPr>
              <w:sym w:font="Wingdings 2" w:char="F02A"/>
            </w:r>
            <w:r w:rsidRPr="00232925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……</w:t>
            </w:r>
          </w:p>
        </w:tc>
        <w:tc>
          <w:tcPr>
            <w:tcW w:w="1170" w:type="dxa"/>
            <w:vAlign w:val="bottom"/>
          </w:tcPr>
          <w:p w14:paraId="672281CE" w14:textId="77777777" w:rsidR="0017395B" w:rsidRPr="00232925" w:rsidRDefault="0017395B" w:rsidP="0095589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hAnsi="TH SarabunPSK" w:cs="TH SarabunPSK"/>
                <w:sz w:val="20"/>
                <w:szCs w:val="20"/>
                <w:cs/>
              </w:rPr>
              <w:t>.....ต่อปี</w:t>
            </w:r>
          </w:p>
        </w:tc>
      </w:tr>
    </w:tbl>
    <w:p w14:paraId="05881086" w14:textId="2798C205" w:rsidR="002B3171" w:rsidRPr="00232925" w:rsidRDefault="00E27D91" w:rsidP="002B3171">
      <w:pPr>
        <w:rPr>
          <w:rFonts w:ascii="TH SarabunPSK" w:hAnsi="TH SarabunPSK" w:cs="TH SarabunPSK"/>
          <w:b/>
          <w:bCs/>
          <w:sz w:val="26"/>
          <w:szCs w:val="26"/>
        </w:rPr>
        <w:sectPr w:rsidR="002B3171" w:rsidRPr="00232925" w:rsidSect="00DF1D4F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  <w:r>
        <w:rPr>
          <w:rFonts w:ascii="TH SarabunPSK" w:eastAsia="Calibri" w:hAnsi="TH SarabunPSK" w:cs="TH SarabunPSK"/>
          <w:b/>
          <w:bCs/>
          <w:szCs w:val="24"/>
        </w:rPr>
        <w:t>*</w:t>
      </w:r>
      <w:r w:rsidR="005A5C26">
        <w:rPr>
          <w:rFonts w:ascii="TH SarabunPSK" w:eastAsia="Calibri" w:hAnsi="TH SarabunPSK" w:cs="TH SarabunPSK" w:hint="cs"/>
          <w:b/>
          <w:bCs/>
          <w:szCs w:val="24"/>
          <w:cs/>
        </w:rPr>
        <w:t xml:space="preserve">ให้หน่วยงานสามารถเพิ่มได้ถึง </w:t>
      </w:r>
      <w:r w:rsidR="005A5C26">
        <w:rPr>
          <w:rFonts w:ascii="TH SarabunPSK" w:eastAsia="Calibri" w:hAnsi="TH SarabunPSK" w:cs="TH SarabunPSK"/>
          <w:b/>
          <w:bCs/>
          <w:szCs w:val="24"/>
        </w:rPr>
        <w:t>10</w:t>
      </w:r>
      <w:r w:rsidR="005A5C26">
        <w:rPr>
          <w:rFonts w:ascii="TH SarabunPSK" w:eastAsia="Calibri" w:hAnsi="TH SarabunPSK" w:cs="TH SarabunPSK" w:hint="cs"/>
          <w:b/>
          <w:bCs/>
          <w:szCs w:val="24"/>
          <w:cs/>
        </w:rPr>
        <w:t xml:space="preserve"> บริการ</w:t>
      </w:r>
    </w:p>
    <w:p w14:paraId="4FEE9409" w14:textId="1B80A467" w:rsidR="002B3171" w:rsidRPr="00232925" w:rsidRDefault="002B3171" w:rsidP="002B3171">
      <w:pPr>
        <w:rPr>
          <w:rFonts w:ascii="TH SarabunPSK" w:eastAsia="Wingdings 2" w:hAnsi="TH SarabunPSK" w:cs="TH SarabunPSK"/>
          <w:sz w:val="26"/>
          <w:szCs w:val="26"/>
        </w:rPr>
      </w:pPr>
      <w:r w:rsidRPr="00232925">
        <w:rPr>
          <w:rFonts w:ascii="TH SarabunPSK" w:hAnsi="TH SarabunPSK" w:cs="TH SarabunPSK"/>
          <w:b/>
          <w:bCs/>
          <w:sz w:val="26"/>
          <w:szCs w:val="26"/>
        </w:rPr>
        <w:lastRenderedPageBreak/>
        <w:t>P3.</w:t>
      </w:r>
      <w:r w:rsidR="008C728B">
        <w:rPr>
          <w:rFonts w:ascii="TH SarabunPSK" w:hAnsi="TH SarabunPSK" w:cs="TH SarabunPSK"/>
          <w:b/>
          <w:bCs/>
          <w:sz w:val="26"/>
          <w:szCs w:val="26"/>
        </w:rPr>
        <w:t>3</w:t>
      </w:r>
      <w:r w:rsidRPr="00232925">
        <w:rPr>
          <w:rFonts w:ascii="TH SarabunPSK" w:hAnsi="TH SarabunPSK" w:cs="TH SarabunPSK"/>
          <w:b/>
          <w:bCs/>
          <w:sz w:val="26"/>
          <w:szCs w:val="26"/>
        </w:rPr>
        <w:t xml:space="preserve"> </w:t>
      </w:r>
      <w:r w:rsidRPr="00232925">
        <w:rPr>
          <w:rFonts w:ascii="TH SarabunPSK" w:hAnsi="TH SarabunPSK" w:cs="TH SarabunPSK"/>
          <w:b/>
          <w:bCs/>
          <w:sz w:val="26"/>
          <w:szCs w:val="26"/>
          <w:cs/>
        </w:rPr>
        <w:t>หน่วยงานของท่านมีแพลตฟอร์มที่เปิดให้หน่วยงานอื่นสามารถเข้ามา</w:t>
      </w:r>
      <w:r w:rsidR="00EF0A24">
        <w:rPr>
          <w:rFonts w:ascii="TH SarabunPSK" w:hAnsi="TH SarabunPSK" w:cs="TH SarabunPSK" w:hint="cs"/>
          <w:b/>
          <w:bCs/>
          <w:sz w:val="26"/>
          <w:szCs w:val="26"/>
          <w:cs/>
        </w:rPr>
        <w:t>ใช้งานเพื่อ</w:t>
      </w:r>
      <w:r w:rsidRPr="00232925">
        <w:rPr>
          <w:rFonts w:ascii="TH SarabunPSK" w:hAnsi="TH SarabunPSK" w:cs="TH SarabunPSK"/>
          <w:b/>
          <w:bCs/>
          <w:sz w:val="26"/>
          <w:szCs w:val="26"/>
          <w:cs/>
        </w:rPr>
        <w:t xml:space="preserve">ให้บริการภาคประชาชน ภาคธุรกิจ หรือภาครัฐหรือไม่ </w:t>
      </w:r>
    </w:p>
    <w:p w14:paraId="0EB1EF52" w14:textId="049BA2E1" w:rsidR="002B3171" w:rsidRPr="00232925" w:rsidRDefault="002B3171" w:rsidP="002B3171">
      <w:pPr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81"/>
      </w:r>
      <w:r w:rsidRPr="00232925">
        <w:rPr>
          <w:rFonts w:ascii="TH SarabunPSK" w:eastAsia="Calibri" w:hAnsi="TH SarabunPSK" w:cs="TH SarabunPSK"/>
          <w:sz w:val="26"/>
          <w:szCs w:val="26"/>
        </w:rPr>
        <w:t xml:space="preserve"> </w:t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ไม่มี </w:t>
      </w:r>
    </w:p>
    <w:p w14:paraId="5B36CC4B" w14:textId="77777777" w:rsidR="002B3171" w:rsidRPr="00232925" w:rsidRDefault="002B3171" w:rsidP="002B3171">
      <w:pPr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81"/>
      </w:r>
      <w:r w:rsidRPr="00232925">
        <w:rPr>
          <w:rFonts w:ascii="TH SarabunPSK" w:eastAsia="Calibri" w:hAnsi="TH SarabunPSK" w:cs="TH SarabunPSK"/>
          <w:sz w:val="26"/>
          <w:szCs w:val="26"/>
        </w:rPr>
        <w:t xml:space="preserve">  </w:t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มี </w:t>
      </w:r>
      <w:r w:rsidRPr="00232925">
        <w:rPr>
          <w:rFonts w:ascii="TH SarabunPSK" w:hAnsi="TH SarabunPSK" w:cs="TH SarabunPSK"/>
          <w:sz w:val="26"/>
          <w:szCs w:val="26"/>
        </w:rPr>
        <w:t>(</w:t>
      </w:r>
      <w:r w:rsidRPr="00232925">
        <w:rPr>
          <w:rFonts w:ascii="TH SarabunPSK" w:hAnsi="TH SarabunPSK" w:cs="TH SarabunPSK"/>
          <w:sz w:val="26"/>
          <w:szCs w:val="26"/>
          <w:cs/>
        </w:rPr>
        <w:t>โปรดระบุรายละเอียดแต่ละแพลตฟอร์ม พร้อมแนบหลักฐาน</w:t>
      </w:r>
      <w:r w:rsidRPr="00232925">
        <w:rPr>
          <w:rFonts w:ascii="TH SarabunPSK" w:hAnsi="TH SarabunPSK" w:cs="TH SarabunPSK"/>
          <w:sz w:val="26"/>
          <w:szCs w:val="26"/>
        </w:rPr>
        <w:t>)</w:t>
      </w:r>
    </w:p>
    <w:p w14:paraId="6048393A" w14:textId="77777777" w:rsidR="002B3171" w:rsidRPr="00232925" w:rsidRDefault="002B3171" w:rsidP="002B3171">
      <w:pPr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hAnsi="TH SarabunPSK" w:cs="TH SarabunPSK"/>
          <w:sz w:val="26"/>
          <w:szCs w:val="26"/>
          <w:cs/>
        </w:rPr>
        <w:tab/>
      </w:r>
      <w:r w:rsidRPr="00232925">
        <w:rPr>
          <w:rFonts w:ascii="TH SarabunPSK" w:hAnsi="TH SarabunPSK" w:cs="TH SarabunPSK"/>
          <w:sz w:val="26"/>
          <w:szCs w:val="26"/>
        </w:rPr>
        <w:t xml:space="preserve">1. </w:t>
      </w:r>
      <w:r w:rsidRPr="00232925">
        <w:rPr>
          <w:rFonts w:ascii="TH SarabunPSK" w:hAnsi="TH SarabunPSK" w:cs="TH SarabunPSK"/>
          <w:sz w:val="26"/>
          <w:szCs w:val="26"/>
          <w:cs/>
        </w:rPr>
        <w:t>ชื่อแพลตฟอร์ม</w:t>
      </w:r>
      <w:r w:rsidRPr="00232925">
        <w:rPr>
          <w:rFonts w:ascii="TH SarabunPSK" w:hAnsi="TH SarabunPSK" w:cs="TH SarabunPSK"/>
          <w:sz w:val="26"/>
          <w:szCs w:val="26"/>
        </w:rPr>
        <w:t>__________</w:t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รายละเอียด</w:t>
      </w:r>
      <w:r w:rsidRPr="00232925">
        <w:rPr>
          <w:rFonts w:ascii="TH SarabunPSK" w:hAnsi="TH SarabunPSK" w:cs="TH SarabunPSK"/>
          <w:sz w:val="26"/>
          <w:szCs w:val="26"/>
        </w:rPr>
        <w:t>__________</w:t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แนบหลักฐาน</w:t>
      </w:r>
      <w:r w:rsidRPr="00232925">
        <w:rPr>
          <w:rFonts w:ascii="TH SarabunPSK" w:hAnsi="TH SarabunPSK" w:cs="TH SarabunPSK"/>
          <w:sz w:val="26"/>
          <w:szCs w:val="26"/>
        </w:rPr>
        <w:t>*__________</w:t>
      </w:r>
    </w:p>
    <w:p w14:paraId="4DC85A0F" w14:textId="77777777" w:rsidR="002B3171" w:rsidRPr="00232925" w:rsidRDefault="002B3171" w:rsidP="002B3171">
      <w:pPr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hAnsi="TH SarabunPSK" w:cs="TH SarabunPSK"/>
          <w:sz w:val="26"/>
          <w:szCs w:val="26"/>
          <w:cs/>
        </w:rPr>
        <w:tab/>
      </w:r>
      <w:r w:rsidRPr="00232925">
        <w:rPr>
          <w:rFonts w:ascii="TH SarabunPSK" w:hAnsi="TH SarabunPSK" w:cs="TH SarabunPSK"/>
          <w:sz w:val="26"/>
          <w:szCs w:val="26"/>
        </w:rPr>
        <w:t xml:space="preserve">2. </w:t>
      </w:r>
      <w:r w:rsidRPr="00232925">
        <w:rPr>
          <w:rFonts w:ascii="TH SarabunPSK" w:hAnsi="TH SarabunPSK" w:cs="TH SarabunPSK"/>
          <w:sz w:val="26"/>
          <w:szCs w:val="26"/>
          <w:cs/>
        </w:rPr>
        <w:t>ชื่อแพลตฟอร์ม</w:t>
      </w:r>
      <w:r w:rsidRPr="00232925">
        <w:rPr>
          <w:rFonts w:ascii="TH SarabunPSK" w:hAnsi="TH SarabunPSK" w:cs="TH SarabunPSK"/>
          <w:sz w:val="26"/>
          <w:szCs w:val="26"/>
        </w:rPr>
        <w:t>__________</w:t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รายละเอียด</w:t>
      </w:r>
      <w:r w:rsidRPr="00232925">
        <w:rPr>
          <w:rFonts w:ascii="TH SarabunPSK" w:hAnsi="TH SarabunPSK" w:cs="TH SarabunPSK"/>
          <w:sz w:val="26"/>
          <w:szCs w:val="26"/>
        </w:rPr>
        <w:t xml:space="preserve">__________ </w:t>
      </w:r>
      <w:r w:rsidRPr="00232925">
        <w:rPr>
          <w:rFonts w:ascii="TH SarabunPSK" w:hAnsi="TH SarabunPSK" w:cs="TH SarabunPSK"/>
          <w:sz w:val="26"/>
          <w:szCs w:val="26"/>
          <w:cs/>
        </w:rPr>
        <w:t>แนบหลักฐาน</w:t>
      </w:r>
      <w:r w:rsidRPr="00232925">
        <w:rPr>
          <w:rFonts w:ascii="TH SarabunPSK" w:hAnsi="TH SarabunPSK" w:cs="TH SarabunPSK"/>
          <w:sz w:val="26"/>
          <w:szCs w:val="26"/>
        </w:rPr>
        <w:t>*__________</w:t>
      </w:r>
    </w:p>
    <w:p w14:paraId="1A33D22F" w14:textId="77777777" w:rsidR="002B3171" w:rsidRPr="00232925" w:rsidRDefault="002B3171" w:rsidP="002B3171">
      <w:pPr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hAnsi="TH SarabunPSK" w:cs="TH SarabunPSK"/>
          <w:sz w:val="26"/>
          <w:szCs w:val="26"/>
          <w:cs/>
        </w:rPr>
        <w:tab/>
      </w:r>
      <w:r w:rsidRPr="00232925">
        <w:rPr>
          <w:rFonts w:ascii="TH SarabunPSK" w:hAnsi="TH SarabunPSK" w:cs="TH SarabunPSK"/>
          <w:sz w:val="26"/>
          <w:szCs w:val="26"/>
        </w:rPr>
        <w:t xml:space="preserve">3. </w:t>
      </w:r>
      <w:r w:rsidRPr="00232925">
        <w:rPr>
          <w:rFonts w:ascii="TH SarabunPSK" w:hAnsi="TH SarabunPSK" w:cs="TH SarabunPSK"/>
          <w:sz w:val="26"/>
          <w:szCs w:val="26"/>
          <w:cs/>
        </w:rPr>
        <w:t>ชื่อแพลตฟอร์ม</w:t>
      </w:r>
      <w:r w:rsidRPr="00232925">
        <w:rPr>
          <w:rFonts w:ascii="TH SarabunPSK" w:hAnsi="TH SarabunPSK" w:cs="TH SarabunPSK"/>
          <w:sz w:val="26"/>
          <w:szCs w:val="26"/>
        </w:rPr>
        <w:t>__________</w:t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รายละเอียด</w:t>
      </w:r>
      <w:r w:rsidRPr="00232925">
        <w:rPr>
          <w:rFonts w:ascii="TH SarabunPSK" w:hAnsi="TH SarabunPSK" w:cs="TH SarabunPSK"/>
          <w:sz w:val="26"/>
          <w:szCs w:val="26"/>
        </w:rPr>
        <w:t xml:space="preserve">__________ </w:t>
      </w:r>
      <w:r w:rsidRPr="00232925">
        <w:rPr>
          <w:rFonts w:ascii="TH SarabunPSK" w:hAnsi="TH SarabunPSK" w:cs="TH SarabunPSK"/>
          <w:sz w:val="26"/>
          <w:szCs w:val="26"/>
          <w:cs/>
        </w:rPr>
        <w:t>แนบหลักฐาน</w:t>
      </w:r>
      <w:r w:rsidRPr="00232925">
        <w:rPr>
          <w:rFonts w:ascii="TH SarabunPSK" w:hAnsi="TH SarabunPSK" w:cs="TH SarabunPSK"/>
          <w:sz w:val="26"/>
          <w:szCs w:val="26"/>
        </w:rPr>
        <w:t>*__________</w:t>
      </w:r>
    </w:p>
    <w:p w14:paraId="51131BA8" w14:textId="77777777" w:rsidR="002B3171" w:rsidRDefault="002B3171" w:rsidP="002B3171">
      <w:pPr>
        <w:rPr>
          <w:rFonts w:ascii="TH SarabunPSK" w:eastAsia="Calibri" w:hAnsi="TH SarabunPSK" w:cs="TH SarabunPSK"/>
          <w:sz w:val="26"/>
          <w:szCs w:val="26"/>
        </w:rPr>
      </w:pPr>
      <w:r w:rsidRPr="00232925">
        <w:rPr>
          <w:rFonts w:ascii="TH SarabunPSK" w:eastAsia="Calibri" w:hAnsi="TH SarabunPSK" w:cs="TH SarabunPSK"/>
          <w:sz w:val="26"/>
          <w:szCs w:val="26"/>
        </w:rPr>
        <w:tab/>
        <w:t>*</w:t>
      </w:r>
      <w:r w:rsidRPr="00232925">
        <w:rPr>
          <w:rFonts w:ascii="TH SarabunPSK" w:eastAsia="Calibri" w:hAnsi="TH SarabunPSK" w:cs="TH SarabunPSK"/>
          <w:sz w:val="26"/>
          <w:szCs w:val="26"/>
          <w:cs/>
        </w:rPr>
        <w:t>ท่านจำเป็นต้องแนบหลักฐานประกอบคำตอบ</w:t>
      </w:r>
    </w:p>
    <w:p w14:paraId="6518D9EA" w14:textId="77777777" w:rsidR="002B3171" w:rsidRDefault="002B3171" w:rsidP="002B3171">
      <w:pPr>
        <w:rPr>
          <w:rFonts w:ascii="TH SarabunPSK" w:eastAsia="Calibri" w:hAnsi="TH SarabunPSK" w:cs="TH SarabunPSK"/>
          <w:sz w:val="26"/>
          <w:szCs w:val="26"/>
        </w:rPr>
      </w:pPr>
    </w:p>
    <w:p w14:paraId="056CD6B4" w14:textId="24CC219F" w:rsidR="002B3171" w:rsidRDefault="002B3171" w:rsidP="002B3171">
      <w:pPr>
        <w:rPr>
          <w:rFonts w:ascii="TH SarabunPSK" w:hAnsi="TH SarabunPSK" w:cs="TH SarabunPSK"/>
          <w:b/>
          <w:bCs/>
          <w:sz w:val="26"/>
          <w:szCs w:val="26"/>
        </w:rPr>
      </w:pPr>
      <w:r w:rsidRPr="00232925">
        <w:rPr>
          <w:rFonts w:ascii="TH SarabunPSK" w:hAnsi="TH SarabunPSK" w:cs="TH SarabunPSK"/>
          <w:b/>
          <w:bCs/>
          <w:sz w:val="26"/>
          <w:szCs w:val="26"/>
        </w:rPr>
        <w:t xml:space="preserve">P3.4 </w:t>
      </w:r>
      <w:r w:rsidRPr="00232925">
        <w:rPr>
          <w:rFonts w:ascii="TH SarabunPSK" w:hAnsi="TH SarabunPSK" w:cs="TH SarabunPSK"/>
          <w:b/>
          <w:bCs/>
          <w:sz w:val="26"/>
          <w:szCs w:val="26"/>
          <w:cs/>
        </w:rPr>
        <w:t>หน่วยงานของท่าน</w:t>
      </w:r>
      <w:r w:rsidR="00EF0A24">
        <w:rPr>
          <w:rFonts w:ascii="TH SarabunPSK" w:hAnsi="TH SarabunPSK" w:cs="TH SarabunPSK" w:hint="cs"/>
          <w:b/>
          <w:bCs/>
          <w:sz w:val="26"/>
          <w:szCs w:val="26"/>
          <w:cs/>
        </w:rPr>
        <w:t>มี</w:t>
      </w:r>
      <w:r w:rsidRPr="00232925">
        <w:rPr>
          <w:rFonts w:ascii="TH SarabunPSK" w:hAnsi="TH SarabunPSK" w:cs="TH SarabunPSK"/>
          <w:b/>
          <w:bCs/>
          <w:sz w:val="26"/>
          <w:szCs w:val="26"/>
          <w:cs/>
        </w:rPr>
        <w:t>การเชื่อมต่อ</w:t>
      </w:r>
      <w:r w:rsidR="00EF0A24">
        <w:rPr>
          <w:rFonts w:ascii="TH SarabunPSK" w:hAnsi="TH SarabunPSK" w:cs="TH SarabunPSK" w:hint="cs"/>
          <w:b/>
          <w:bCs/>
          <w:sz w:val="26"/>
          <w:szCs w:val="26"/>
          <w:cs/>
        </w:rPr>
        <w:t>ผ่าน</w:t>
      </w:r>
      <w:r w:rsidRPr="00232925">
        <w:rPr>
          <w:rFonts w:ascii="TH SarabunPSK" w:hAnsi="TH SarabunPSK" w:cs="TH SarabunPSK"/>
          <w:b/>
          <w:bCs/>
          <w:sz w:val="26"/>
          <w:szCs w:val="26"/>
          <w:cs/>
        </w:rPr>
        <w:t>แพลตฟอร์มของหน่วยงานอื่น</w:t>
      </w:r>
      <w:r w:rsidR="00EF0A24">
        <w:rPr>
          <w:rFonts w:ascii="TH SarabunPSK" w:hAnsi="TH SarabunPSK" w:cs="TH SarabunPSK" w:hint="cs"/>
          <w:b/>
          <w:bCs/>
          <w:sz w:val="26"/>
          <w:szCs w:val="26"/>
          <w:cs/>
        </w:rPr>
        <w:t>เพื่อ</w:t>
      </w:r>
      <w:r w:rsidRPr="00232925">
        <w:rPr>
          <w:rFonts w:ascii="TH SarabunPSK" w:hAnsi="TH SarabunPSK" w:cs="TH SarabunPSK"/>
          <w:b/>
          <w:bCs/>
          <w:sz w:val="26"/>
          <w:szCs w:val="26"/>
          <w:cs/>
        </w:rPr>
        <w:t xml:space="preserve">เปิดให้บริการภาคประชาชน ภาคธุรกิจ หรือภาครัฐหรือไม่ </w:t>
      </w:r>
    </w:p>
    <w:p w14:paraId="3B75720F" w14:textId="2CBDDBF6" w:rsidR="002B3171" w:rsidRPr="00955894" w:rsidRDefault="002B3171" w:rsidP="002B3171">
      <w:pPr>
        <w:rPr>
          <w:rFonts w:ascii="TH SarabunPSK" w:eastAsia="Wingdings 2" w:hAnsi="TH SarabunPSK" w:cs="TH SarabunPSK"/>
          <w:i/>
          <w:iCs/>
          <w:sz w:val="26"/>
          <w:szCs w:val="26"/>
        </w:rPr>
      </w:pPr>
      <w:r w:rsidRPr="00955894">
        <w:rPr>
          <w:rFonts w:ascii="TH SarabunPSK" w:hAnsi="TH SarabunPSK" w:cs="TH SarabunPSK"/>
          <w:b/>
          <w:bCs/>
          <w:i/>
          <w:iCs/>
          <w:sz w:val="26"/>
          <w:szCs w:val="26"/>
        </w:rPr>
        <w:t>(</w:t>
      </w:r>
      <w:r w:rsidRPr="00955894">
        <w:rPr>
          <w:rFonts w:ascii="TH SarabunPSK" w:hAnsi="TH SarabunPSK" w:cs="TH SarabunPSK"/>
          <w:b/>
          <w:bCs/>
          <w:i/>
          <w:iCs/>
          <w:sz w:val="26"/>
          <w:szCs w:val="26"/>
          <w:cs/>
        </w:rPr>
        <w:t>ตัวอย่าง</w:t>
      </w:r>
      <w:r w:rsidRPr="00955894">
        <w:rPr>
          <w:rFonts w:ascii="TH SarabunPSK" w:hAnsi="TH SarabunPSK" w:cs="TH SarabunPSK"/>
          <w:b/>
          <w:bCs/>
          <w:i/>
          <w:iCs/>
          <w:sz w:val="26"/>
          <w:szCs w:val="26"/>
        </w:rPr>
        <w:t>:</w:t>
      </w:r>
      <w:r w:rsidR="00D90D80" w:rsidRPr="00955894">
        <w:rPr>
          <w:rFonts w:ascii="TH SarabunPSK" w:hAnsi="TH SarabunPSK" w:cs="TH SarabunPSK"/>
          <w:b/>
          <w:bCs/>
          <w:i/>
          <w:iCs/>
          <w:sz w:val="26"/>
          <w:szCs w:val="26"/>
        </w:rPr>
        <w:t xml:space="preserve"> </w:t>
      </w:r>
      <w:r w:rsidR="00D90D80" w:rsidRPr="00955894">
        <w:rPr>
          <w:rFonts w:ascii="TH SarabunPSK" w:hAnsi="TH SarabunPSK" w:cs="TH SarabunPSK"/>
          <w:b/>
          <w:bCs/>
          <w:i/>
          <w:iCs/>
          <w:sz w:val="26"/>
          <w:szCs w:val="26"/>
          <w:cs/>
        </w:rPr>
        <w:t>การเชื่อมต่อ</w:t>
      </w:r>
      <w:r w:rsidR="00A5651D" w:rsidRPr="00955894">
        <w:rPr>
          <w:rFonts w:ascii="TH SarabunPSK" w:hAnsi="TH SarabunPSK" w:cs="TH SarabunPSK"/>
          <w:b/>
          <w:bCs/>
          <w:i/>
          <w:iCs/>
          <w:sz w:val="26"/>
          <w:szCs w:val="26"/>
          <w:cs/>
        </w:rPr>
        <w:t>บริการ</w:t>
      </w:r>
      <w:r w:rsidR="00D90D80" w:rsidRPr="00955894">
        <w:rPr>
          <w:rFonts w:ascii="TH SarabunPSK" w:hAnsi="TH SarabunPSK" w:cs="TH SarabunPSK"/>
          <w:b/>
          <w:bCs/>
          <w:i/>
          <w:iCs/>
          <w:sz w:val="26"/>
          <w:szCs w:val="26"/>
          <w:cs/>
        </w:rPr>
        <w:t>การขอ</w:t>
      </w:r>
      <w:r w:rsidR="00A5651D" w:rsidRPr="00955894">
        <w:rPr>
          <w:rFonts w:ascii="TH SarabunPSK" w:hAnsi="TH SarabunPSK" w:cs="TH SarabunPSK"/>
          <w:b/>
          <w:bCs/>
          <w:i/>
          <w:iCs/>
          <w:sz w:val="26"/>
          <w:szCs w:val="26"/>
          <w:cs/>
        </w:rPr>
        <w:t>ใบอนุญาต</w:t>
      </w:r>
      <w:r w:rsidR="00A5651D" w:rsidRPr="00955894">
        <w:rPr>
          <w:rFonts w:ascii="TH SarabunPSK" w:hAnsi="TH SarabunPSK" w:cs="TH SarabunPSK"/>
          <w:b/>
          <w:bCs/>
          <w:i/>
          <w:iCs/>
          <w:sz w:val="26"/>
          <w:szCs w:val="26"/>
        </w:rPr>
        <w:t>/</w:t>
      </w:r>
      <w:r w:rsidR="00A5651D" w:rsidRPr="00955894">
        <w:rPr>
          <w:rFonts w:ascii="TH SarabunPSK" w:hAnsi="TH SarabunPSK" w:cs="TH SarabunPSK"/>
          <w:b/>
          <w:bCs/>
          <w:i/>
          <w:iCs/>
          <w:sz w:val="26"/>
          <w:szCs w:val="26"/>
          <w:cs/>
        </w:rPr>
        <w:t xml:space="preserve">งานบริการใหม่บน </w:t>
      </w:r>
      <w:r w:rsidR="00A5651D" w:rsidRPr="00955894">
        <w:rPr>
          <w:rFonts w:ascii="TH SarabunPSK" w:hAnsi="TH SarabunPSK" w:cs="TH SarabunPSK"/>
          <w:b/>
          <w:bCs/>
          <w:i/>
          <w:iCs/>
          <w:sz w:val="26"/>
          <w:szCs w:val="26"/>
        </w:rPr>
        <w:t>Bi</w:t>
      </w:r>
      <w:r w:rsidR="00E3485E" w:rsidRPr="00955894">
        <w:rPr>
          <w:rFonts w:ascii="TH SarabunPSK" w:hAnsi="TH SarabunPSK" w:cs="TH SarabunPSK"/>
          <w:b/>
          <w:bCs/>
          <w:i/>
          <w:iCs/>
          <w:sz w:val="26"/>
          <w:szCs w:val="26"/>
        </w:rPr>
        <w:t>z Portal</w:t>
      </w:r>
      <w:r w:rsidRPr="00955894">
        <w:rPr>
          <w:rFonts w:ascii="TH SarabunPSK" w:hAnsi="TH SarabunPSK" w:cs="TH SarabunPSK"/>
          <w:b/>
          <w:bCs/>
          <w:i/>
          <w:iCs/>
          <w:sz w:val="26"/>
          <w:szCs w:val="26"/>
        </w:rPr>
        <w:t>)</w:t>
      </w:r>
    </w:p>
    <w:p w14:paraId="23A58BE8" w14:textId="5D0FAE63" w:rsidR="002B3171" w:rsidRDefault="002B3171" w:rsidP="002B3171">
      <w:pPr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81"/>
      </w:r>
      <w:r w:rsidRPr="00232925">
        <w:rPr>
          <w:rFonts w:ascii="TH SarabunPSK" w:eastAsia="Calibri" w:hAnsi="TH SarabunPSK" w:cs="TH SarabunPSK"/>
          <w:sz w:val="26"/>
          <w:szCs w:val="26"/>
        </w:rPr>
        <w:t xml:space="preserve"> </w:t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ไม่มี </w:t>
      </w:r>
    </w:p>
    <w:p w14:paraId="12D455AD" w14:textId="6DEA12AF" w:rsidR="00A73737" w:rsidRDefault="00AF4A65" w:rsidP="00AF4A65">
      <w:pPr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81"/>
      </w:r>
      <w:r w:rsidRPr="00232925">
        <w:rPr>
          <w:rFonts w:ascii="TH SarabunPSK" w:eastAsia="Calibri" w:hAnsi="TH SarabunPSK" w:cs="TH SarabunPSK"/>
          <w:sz w:val="26"/>
          <w:szCs w:val="26"/>
        </w:rPr>
        <w:t xml:space="preserve"> </w:t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</w:t>
      </w:r>
      <w:r w:rsidR="00A73737">
        <w:rPr>
          <w:rFonts w:ascii="TH SarabunPSK" w:hAnsi="TH SarabunPSK" w:cs="TH SarabunPSK" w:hint="cs"/>
          <w:sz w:val="26"/>
          <w:szCs w:val="26"/>
          <w:cs/>
        </w:rPr>
        <w:t>มี</w:t>
      </w:r>
      <w:r w:rsidR="00A73737">
        <w:rPr>
          <w:rFonts w:ascii="TH SarabunPSK" w:hAnsi="TH SarabunPSK" w:cs="TH SarabunPSK"/>
          <w:sz w:val="26"/>
          <w:szCs w:val="26"/>
        </w:rPr>
        <w:t xml:space="preserve"> </w:t>
      </w:r>
    </w:p>
    <w:p w14:paraId="1FDADC8E" w14:textId="79731154" w:rsidR="00AF4A65" w:rsidRDefault="00A73737" w:rsidP="008A0038">
      <w:pPr>
        <w:rPr>
          <w:rFonts w:ascii="TH SarabunPSK" w:hAnsi="TH SarabunPSK" w:cs="TH SarabunPSK"/>
          <w:sz w:val="26"/>
          <w:szCs w:val="26"/>
        </w:rPr>
      </w:pPr>
      <w:r>
        <w:rPr>
          <w:rFonts w:ascii="TH SarabunPSK" w:hAnsi="TH SarabunPSK" w:cs="TH SarabunPSK"/>
          <w:sz w:val="26"/>
          <w:szCs w:val="26"/>
          <w:cs/>
        </w:rPr>
        <w:tab/>
      </w:r>
      <w:r>
        <w:rPr>
          <w:rFonts w:ascii="Calibri" w:hAnsi="Calibri" w:cs="Calibri"/>
          <w:sz w:val="26"/>
          <w:szCs w:val="26"/>
          <w:cs/>
        </w:rPr>
        <w:t>□</w:t>
      </w:r>
      <w:r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="00AF4A65">
        <w:rPr>
          <w:rFonts w:ascii="TH SarabunPSK" w:hAnsi="TH SarabunPSK" w:cs="TH SarabunPSK" w:hint="cs"/>
          <w:sz w:val="26"/>
          <w:szCs w:val="26"/>
          <w:cs/>
        </w:rPr>
        <w:t>อยู่ในระหว่างดำเนินการ</w:t>
      </w:r>
      <w:r w:rsidR="00AF4A65" w:rsidRPr="00232925">
        <w:rPr>
          <w:rFonts w:ascii="TH SarabunPSK" w:hAnsi="TH SarabunPSK" w:cs="TH SarabunPSK"/>
          <w:sz w:val="26"/>
          <w:szCs w:val="26"/>
          <w:cs/>
        </w:rPr>
        <w:t xml:space="preserve"> </w:t>
      </w:r>
      <w:r w:rsidR="00090E16" w:rsidRPr="00232925">
        <w:rPr>
          <w:rFonts w:ascii="TH SarabunPSK" w:hAnsi="TH SarabunPSK" w:cs="TH SarabunPSK"/>
          <w:sz w:val="26"/>
          <w:szCs w:val="26"/>
        </w:rPr>
        <w:t>(</w:t>
      </w:r>
      <w:r w:rsidR="00090E16" w:rsidRPr="00232925">
        <w:rPr>
          <w:rFonts w:ascii="TH SarabunPSK" w:hAnsi="TH SarabunPSK" w:cs="TH SarabunPSK"/>
          <w:sz w:val="26"/>
          <w:szCs w:val="26"/>
          <w:cs/>
        </w:rPr>
        <w:t>โปรดระบุรายละเอียดแต่ละแพลตฟอร์ม พร้อมแนบหลักฐาน</w:t>
      </w:r>
      <w:r w:rsidR="00090E16" w:rsidRPr="00232925">
        <w:rPr>
          <w:rFonts w:ascii="TH SarabunPSK" w:hAnsi="TH SarabunPSK" w:cs="TH SarabunPSK"/>
          <w:sz w:val="26"/>
          <w:szCs w:val="26"/>
        </w:rPr>
        <w:t>)</w:t>
      </w:r>
    </w:p>
    <w:p w14:paraId="58E2BA1F" w14:textId="77777777" w:rsidR="00090E16" w:rsidRPr="00232925" w:rsidRDefault="00090E16" w:rsidP="00090E16">
      <w:pPr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hAnsi="TH SarabunPSK" w:cs="TH SarabunPSK"/>
          <w:sz w:val="26"/>
          <w:szCs w:val="26"/>
          <w:cs/>
        </w:rPr>
        <w:tab/>
      </w:r>
      <w:r w:rsidRPr="00232925">
        <w:rPr>
          <w:rFonts w:ascii="TH SarabunPSK" w:hAnsi="TH SarabunPSK" w:cs="TH SarabunPSK"/>
          <w:sz w:val="26"/>
          <w:szCs w:val="26"/>
        </w:rPr>
        <w:t xml:space="preserve">1. </w:t>
      </w:r>
      <w:r w:rsidRPr="00232925">
        <w:rPr>
          <w:rFonts w:ascii="TH SarabunPSK" w:hAnsi="TH SarabunPSK" w:cs="TH SarabunPSK"/>
          <w:sz w:val="26"/>
          <w:szCs w:val="26"/>
          <w:cs/>
        </w:rPr>
        <w:t>ชื่อแพลตฟอร์ม</w:t>
      </w:r>
      <w:r w:rsidRPr="00232925">
        <w:rPr>
          <w:rFonts w:ascii="TH SarabunPSK" w:hAnsi="TH SarabunPSK" w:cs="TH SarabunPSK"/>
          <w:sz w:val="26"/>
          <w:szCs w:val="26"/>
        </w:rPr>
        <w:t>__________</w:t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รายละเอียด</w:t>
      </w:r>
      <w:r w:rsidRPr="00232925">
        <w:rPr>
          <w:rFonts w:ascii="TH SarabunPSK" w:hAnsi="TH SarabunPSK" w:cs="TH SarabunPSK"/>
          <w:sz w:val="26"/>
          <w:szCs w:val="26"/>
        </w:rPr>
        <w:t>__________</w:t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แนบหลักฐาน</w:t>
      </w:r>
      <w:r w:rsidRPr="00232925">
        <w:rPr>
          <w:rFonts w:ascii="TH SarabunPSK" w:hAnsi="TH SarabunPSK" w:cs="TH SarabunPSK"/>
          <w:sz w:val="26"/>
          <w:szCs w:val="26"/>
        </w:rPr>
        <w:t>*__________</w:t>
      </w:r>
    </w:p>
    <w:p w14:paraId="0D0B14A0" w14:textId="77777777" w:rsidR="00090E16" w:rsidRPr="00232925" w:rsidRDefault="00090E16" w:rsidP="00090E16">
      <w:pPr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hAnsi="TH SarabunPSK" w:cs="TH SarabunPSK"/>
          <w:sz w:val="26"/>
          <w:szCs w:val="26"/>
          <w:cs/>
        </w:rPr>
        <w:tab/>
      </w:r>
      <w:r w:rsidRPr="00232925">
        <w:rPr>
          <w:rFonts w:ascii="TH SarabunPSK" w:hAnsi="TH SarabunPSK" w:cs="TH SarabunPSK"/>
          <w:sz w:val="26"/>
          <w:szCs w:val="26"/>
        </w:rPr>
        <w:t xml:space="preserve">2. </w:t>
      </w:r>
      <w:r w:rsidRPr="00232925">
        <w:rPr>
          <w:rFonts w:ascii="TH SarabunPSK" w:hAnsi="TH SarabunPSK" w:cs="TH SarabunPSK"/>
          <w:sz w:val="26"/>
          <w:szCs w:val="26"/>
          <w:cs/>
        </w:rPr>
        <w:t>ชื่อแพลตฟอร์ม</w:t>
      </w:r>
      <w:r w:rsidRPr="00232925">
        <w:rPr>
          <w:rFonts w:ascii="TH SarabunPSK" w:hAnsi="TH SarabunPSK" w:cs="TH SarabunPSK"/>
          <w:sz w:val="26"/>
          <w:szCs w:val="26"/>
        </w:rPr>
        <w:t>__________</w:t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รายละเอียด</w:t>
      </w:r>
      <w:r w:rsidRPr="00232925">
        <w:rPr>
          <w:rFonts w:ascii="TH SarabunPSK" w:hAnsi="TH SarabunPSK" w:cs="TH SarabunPSK"/>
          <w:sz w:val="26"/>
          <w:szCs w:val="26"/>
        </w:rPr>
        <w:t xml:space="preserve">__________ </w:t>
      </w:r>
      <w:r w:rsidRPr="00232925">
        <w:rPr>
          <w:rFonts w:ascii="TH SarabunPSK" w:hAnsi="TH SarabunPSK" w:cs="TH SarabunPSK"/>
          <w:sz w:val="26"/>
          <w:szCs w:val="26"/>
          <w:cs/>
        </w:rPr>
        <w:t>แนบหลักฐาน</w:t>
      </w:r>
      <w:r w:rsidRPr="00232925">
        <w:rPr>
          <w:rFonts w:ascii="TH SarabunPSK" w:hAnsi="TH SarabunPSK" w:cs="TH SarabunPSK"/>
          <w:sz w:val="26"/>
          <w:szCs w:val="26"/>
        </w:rPr>
        <w:t>*__________</w:t>
      </w:r>
    </w:p>
    <w:p w14:paraId="7D22FE09" w14:textId="77777777" w:rsidR="00090E16" w:rsidRPr="00232925" w:rsidRDefault="00090E16" w:rsidP="00090E16">
      <w:pPr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hAnsi="TH SarabunPSK" w:cs="TH SarabunPSK"/>
          <w:sz w:val="26"/>
          <w:szCs w:val="26"/>
          <w:cs/>
        </w:rPr>
        <w:tab/>
      </w:r>
      <w:r w:rsidRPr="00232925">
        <w:rPr>
          <w:rFonts w:ascii="TH SarabunPSK" w:hAnsi="TH SarabunPSK" w:cs="TH SarabunPSK"/>
          <w:sz w:val="26"/>
          <w:szCs w:val="26"/>
        </w:rPr>
        <w:t xml:space="preserve">3. </w:t>
      </w:r>
      <w:r w:rsidRPr="00232925">
        <w:rPr>
          <w:rFonts w:ascii="TH SarabunPSK" w:hAnsi="TH SarabunPSK" w:cs="TH SarabunPSK"/>
          <w:sz w:val="26"/>
          <w:szCs w:val="26"/>
          <w:cs/>
        </w:rPr>
        <w:t>ชื่อแพลตฟอร์ม</w:t>
      </w:r>
      <w:r w:rsidRPr="00232925">
        <w:rPr>
          <w:rFonts w:ascii="TH SarabunPSK" w:hAnsi="TH SarabunPSK" w:cs="TH SarabunPSK"/>
          <w:sz w:val="26"/>
          <w:szCs w:val="26"/>
        </w:rPr>
        <w:t>__________</w:t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รายละเอียด</w:t>
      </w:r>
      <w:r w:rsidRPr="00232925">
        <w:rPr>
          <w:rFonts w:ascii="TH SarabunPSK" w:hAnsi="TH SarabunPSK" w:cs="TH SarabunPSK"/>
          <w:sz w:val="26"/>
          <w:szCs w:val="26"/>
        </w:rPr>
        <w:t xml:space="preserve">__________ </w:t>
      </w:r>
      <w:r w:rsidRPr="00232925">
        <w:rPr>
          <w:rFonts w:ascii="TH SarabunPSK" w:hAnsi="TH SarabunPSK" w:cs="TH SarabunPSK"/>
          <w:sz w:val="26"/>
          <w:szCs w:val="26"/>
          <w:cs/>
        </w:rPr>
        <w:t>แนบหลักฐาน</w:t>
      </w:r>
      <w:r w:rsidRPr="00232925">
        <w:rPr>
          <w:rFonts w:ascii="TH SarabunPSK" w:hAnsi="TH SarabunPSK" w:cs="TH SarabunPSK"/>
          <w:sz w:val="26"/>
          <w:szCs w:val="26"/>
        </w:rPr>
        <w:t>*__________</w:t>
      </w:r>
    </w:p>
    <w:p w14:paraId="20F510AF" w14:textId="4D4A9D62" w:rsidR="002B3171" w:rsidRPr="00232925" w:rsidRDefault="00A73737" w:rsidP="009056D3">
      <w:pPr>
        <w:ind w:firstLine="720"/>
        <w:rPr>
          <w:rFonts w:ascii="TH SarabunPSK" w:hAnsi="TH SarabunPSK" w:cs="TH SarabunPSK"/>
          <w:sz w:val="26"/>
          <w:szCs w:val="26"/>
        </w:rPr>
      </w:pPr>
      <w:r>
        <w:rPr>
          <w:rFonts w:ascii="Calibri" w:eastAsia="Wingdings 2" w:hAnsi="Calibri" w:cs="Calibri"/>
          <w:sz w:val="26"/>
          <w:szCs w:val="26"/>
        </w:rPr>
        <w:t>□</w:t>
      </w:r>
      <w:r>
        <w:rPr>
          <w:rFonts w:ascii="TH SarabunPSK" w:eastAsia="Wingdings 2" w:hAnsi="TH SarabunPSK" w:cs="TH SarabunPSK" w:hint="cs"/>
          <w:sz w:val="26"/>
          <w:szCs w:val="26"/>
          <w:cs/>
        </w:rPr>
        <w:t xml:space="preserve"> ดำเนินการแล้ว</w:t>
      </w:r>
      <w:r>
        <w:rPr>
          <w:rFonts w:ascii="TH SarabunPSK" w:hAnsi="TH SarabunPSK" w:cs="TH SarabunPSK" w:hint="cs"/>
          <w:sz w:val="26"/>
          <w:szCs w:val="26"/>
          <w:cs/>
        </w:rPr>
        <w:t xml:space="preserve">เสร็จ </w:t>
      </w:r>
      <w:r w:rsidR="002B3171" w:rsidRPr="00232925">
        <w:rPr>
          <w:rFonts w:ascii="TH SarabunPSK" w:hAnsi="TH SarabunPSK" w:cs="TH SarabunPSK"/>
          <w:sz w:val="26"/>
          <w:szCs w:val="26"/>
        </w:rPr>
        <w:t>(</w:t>
      </w:r>
      <w:r w:rsidR="002B3171" w:rsidRPr="00232925">
        <w:rPr>
          <w:rFonts w:ascii="TH SarabunPSK" w:hAnsi="TH SarabunPSK" w:cs="TH SarabunPSK"/>
          <w:sz w:val="26"/>
          <w:szCs w:val="26"/>
          <w:cs/>
        </w:rPr>
        <w:t>โปรดระบุรายละเอียดแต่ละแพลตฟอร์ม พร้อมแนบหลักฐาน</w:t>
      </w:r>
      <w:r w:rsidR="002B3171" w:rsidRPr="00232925">
        <w:rPr>
          <w:rFonts w:ascii="TH SarabunPSK" w:hAnsi="TH SarabunPSK" w:cs="TH SarabunPSK"/>
          <w:sz w:val="26"/>
          <w:szCs w:val="26"/>
        </w:rPr>
        <w:t>)</w:t>
      </w:r>
    </w:p>
    <w:p w14:paraId="748DD566" w14:textId="77777777" w:rsidR="002B3171" w:rsidRPr="00232925" w:rsidRDefault="002B3171" w:rsidP="002B3171">
      <w:pPr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hAnsi="TH SarabunPSK" w:cs="TH SarabunPSK"/>
          <w:sz w:val="26"/>
          <w:szCs w:val="26"/>
          <w:cs/>
        </w:rPr>
        <w:tab/>
      </w:r>
      <w:r w:rsidRPr="00232925">
        <w:rPr>
          <w:rFonts w:ascii="TH SarabunPSK" w:hAnsi="TH SarabunPSK" w:cs="TH SarabunPSK"/>
          <w:sz w:val="26"/>
          <w:szCs w:val="26"/>
        </w:rPr>
        <w:t xml:space="preserve">1. </w:t>
      </w:r>
      <w:r w:rsidRPr="00232925">
        <w:rPr>
          <w:rFonts w:ascii="TH SarabunPSK" w:hAnsi="TH SarabunPSK" w:cs="TH SarabunPSK"/>
          <w:sz w:val="26"/>
          <w:szCs w:val="26"/>
          <w:cs/>
        </w:rPr>
        <w:t>ชื่อแพลตฟอร์ม</w:t>
      </w:r>
      <w:r w:rsidRPr="00232925">
        <w:rPr>
          <w:rFonts w:ascii="TH SarabunPSK" w:hAnsi="TH SarabunPSK" w:cs="TH SarabunPSK"/>
          <w:sz w:val="26"/>
          <w:szCs w:val="26"/>
        </w:rPr>
        <w:t>__________</w:t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รายละเอียด</w:t>
      </w:r>
      <w:r w:rsidRPr="00232925">
        <w:rPr>
          <w:rFonts w:ascii="TH SarabunPSK" w:hAnsi="TH SarabunPSK" w:cs="TH SarabunPSK"/>
          <w:sz w:val="26"/>
          <w:szCs w:val="26"/>
        </w:rPr>
        <w:t>__________</w:t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แนบหลักฐาน</w:t>
      </w:r>
      <w:r w:rsidRPr="00232925">
        <w:rPr>
          <w:rFonts w:ascii="TH SarabunPSK" w:hAnsi="TH SarabunPSK" w:cs="TH SarabunPSK"/>
          <w:sz w:val="26"/>
          <w:szCs w:val="26"/>
        </w:rPr>
        <w:t>*__________</w:t>
      </w:r>
    </w:p>
    <w:p w14:paraId="0040A35E" w14:textId="77777777" w:rsidR="002B3171" w:rsidRPr="00232925" w:rsidRDefault="002B3171" w:rsidP="002B3171">
      <w:pPr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hAnsi="TH SarabunPSK" w:cs="TH SarabunPSK"/>
          <w:sz w:val="26"/>
          <w:szCs w:val="26"/>
          <w:cs/>
        </w:rPr>
        <w:tab/>
      </w:r>
      <w:r w:rsidRPr="00232925">
        <w:rPr>
          <w:rFonts w:ascii="TH SarabunPSK" w:hAnsi="TH SarabunPSK" w:cs="TH SarabunPSK"/>
          <w:sz w:val="26"/>
          <w:szCs w:val="26"/>
        </w:rPr>
        <w:t xml:space="preserve">2. </w:t>
      </w:r>
      <w:r w:rsidRPr="00232925">
        <w:rPr>
          <w:rFonts w:ascii="TH SarabunPSK" w:hAnsi="TH SarabunPSK" w:cs="TH SarabunPSK"/>
          <w:sz w:val="26"/>
          <w:szCs w:val="26"/>
          <w:cs/>
        </w:rPr>
        <w:t>ชื่อแพลตฟอร์ม</w:t>
      </w:r>
      <w:r w:rsidRPr="00232925">
        <w:rPr>
          <w:rFonts w:ascii="TH SarabunPSK" w:hAnsi="TH SarabunPSK" w:cs="TH SarabunPSK"/>
          <w:sz w:val="26"/>
          <w:szCs w:val="26"/>
        </w:rPr>
        <w:t>__________</w:t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รายละเอียด</w:t>
      </w:r>
      <w:r w:rsidRPr="00232925">
        <w:rPr>
          <w:rFonts w:ascii="TH SarabunPSK" w:hAnsi="TH SarabunPSK" w:cs="TH SarabunPSK"/>
          <w:sz w:val="26"/>
          <w:szCs w:val="26"/>
        </w:rPr>
        <w:t xml:space="preserve">__________ </w:t>
      </w:r>
      <w:r w:rsidRPr="00232925">
        <w:rPr>
          <w:rFonts w:ascii="TH SarabunPSK" w:hAnsi="TH SarabunPSK" w:cs="TH SarabunPSK"/>
          <w:sz w:val="26"/>
          <w:szCs w:val="26"/>
          <w:cs/>
        </w:rPr>
        <w:t>แนบหลักฐาน</w:t>
      </w:r>
      <w:r w:rsidRPr="00232925">
        <w:rPr>
          <w:rFonts w:ascii="TH SarabunPSK" w:hAnsi="TH SarabunPSK" w:cs="TH SarabunPSK"/>
          <w:sz w:val="26"/>
          <w:szCs w:val="26"/>
        </w:rPr>
        <w:t>*__________</w:t>
      </w:r>
    </w:p>
    <w:p w14:paraId="4AC8039F" w14:textId="77777777" w:rsidR="002B3171" w:rsidRPr="00232925" w:rsidRDefault="002B3171" w:rsidP="002B3171">
      <w:pPr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hAnsi="TH SarabunPSK" w:cs="TH SarabunPSK"/>
          <w:sz w:val="26"/>
          <w:szCs w:val="26"/>
          <w:cs/>
        </w:rPr>
        <w:tab/>
      </w:r>
      <w:r w:rsidRPr="00232925">
        <w:rPr>
          <w:rFonts w:ascii="TH SarabunPSK" w:hAnsi="TH SarabunPSK" w:cs="TH SarabunPSK"/>
          <w:sz w:val="26"/>
          <w:szCs w:val="26"/>
        </w:rPr>
        <w:t xml:space="preserve">3. </w:t>
      </w:r>
      <w:r w:rsidRPr="00232925">
        <w:rPr>
          <w:rFonts w:ascii="TH SarabunPSK" w:hAnsi="TH SarabunPSK" w:cs="TH SarabunPSK"/>
          <w:sz w:val="26"/>
          <w:szCs w:val="26"/>
          <w:cs/>
        </w:rPr>
        <w:t>ชื่อแพลตฟอร์ม</w:t>
      </w:r>
      <w:r w:rsidRPr="00232925">
        <w:rPr>
          <w:rFonts w:ascii="TH SarabunPSK" w:hAnsi="TH SarabunPSK" w:cs="TH SarabunPSK"/>
          <w:sz w:val="26"/>
          <w:szCs w:val="26"/>
        </w:rPr>
        <w:t>__________</w:t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รายละเอียด</w:t>
      </w:r>
      <w:r w:rsidRPr="00232925">
        <w:rPr>
          <w:rFonts w:ascii="TH SarabunPSK" w:hAnsi="TH SarabunPSK" w:cs="TH SarabunPSK"/>
          <w:sz w:val="26"/>
          <w:szCs w:val="26"/>
        </w:rPr>
        <w:t xml:space="preserve">__________ </w:t>
      </w:r>
      <w:r w:rsidRPr="00232925">
        <w:rPr>
          <w:rFonts w:ascii="TH SarabunPSK" w:hAnsi="TH SarabunPSK" w:cs="TH SarabunPSK"/>
          <w:sz w:val="26"/>
          <w:szCs w:val="26"/>
          <w:cs/>
        </w:rPr>
        <w:t>แนบหลักฐาน</w:t>
      </w:r>
      <w:r w:rsidRPr="00232925">
        <w:rPr>
          <w:rFonts w:ascii="TH SarabunPSK" w:hAnsi="TH SarabunPSK" w:cs="TH SarabunPSK"/>
          <w:sz w:val="26"/>
          <w:szCs w:val="26"/>
        </w:rPr>
        <w:t>*__________</w:t>
      </w:r>
    </w:p>
    <w:p w14:paraId="763FC69F" w14:textId="77777777" w:rsidR="002B3171" w:rsidRDefault="002B3171" w:rsidP="002B3171">
      <w:pPr>
        <w:rPr>
          <w:rFonts w:ascii="TH SarabunPSK" w:eastAsia="Calibri" w:hAnsi="TH SarabunPSK" w:cs="TH SarabunPSK"/>
          <w:sz w:val="26"/>
          <w:szCs w:val="26"/>
        </w:rPr>
      </w:pPr>
      <w:r w:rsidRPr="00232925">
        <w:rPr>
          <w:rFonts w:ascii="TH SarabunPSK" w:eastAsia="Calibri" w:hAnsi="TH SarabunPSK" w:cs="TH SarabunPSK"/>
          <w:sz w:val="26"/>
          <w:szCs w:val="26"/>
        </w:rPr>
        <w:tab/>
        <w:t>*</w:t>
      </w:r>
      <w:r w:rsidRPr="00232925">
        <w:rPr>
          <w:rFonts w:ascii="TH SarabunPSK" w:eastAsia="Calibri" w:hAnsi="TH SarabunPSK" w:cs="TH SarabunPSK"/>
          <w:sz w:val="26"/>
          <w:szCs w:val="26"/>
          <w:cs/>
        </w:rPr>
        <w:t>ท่านจำเป็นต้องแนบหลักฐานประกอบคำตอบ</w:t>
      </w:r>
    </w:p>
    <w:p w14:paraId="1686AE15" w14:textId="77777777" w:rsidR="002B3171" w:rsidRPr="00232925" w:rsidRDefault="002B3171" w:rsidP="002B3171">
      <w:pPr>
        <w:rPr>
          <w:rFonts w:ascii="TH SarabunPSK" w:hAnsi="TH SarabunPSK" w:cs="TH SarabunPSK"/>
          <w:sz w:val="26"/>
          <w:szCs w:val="26"/>
        </w:rPr>
      </w:pPr>
    </w:p>
    <w:p w14:paraId="47D122F6" w14:textId="06F9A683" w:rsidR="002B3171" w:rsidRPr="00C62B02" w:rsidRDefault="002B3171" w:rsidP="002B3171">
      <w:pPr>
        <w:jc w:val="thaiDistribute"/>
        <w:rPr>
          <w:rFonts w:ascii="TH SarabunPSK" w:hAnsi="TH SarabunPSK" w:cs="TH SarabunPSK"/>
          <w:b/>
          <w:bCs/>
          <w:sz w:val="26"/>
          <w:szCs w:val="26"/>
        </w:rPr>
      </w:pPr>
      <w:r w:rsidRPr="00C62B02">
        <w:rPr>
          <w:rFonts w:ascii="TH SarabunPSK" w:hAnsi="TH SarabunPSK" w:cs="TH SarabunPSK"/>
          <w:b/>
          <w:bCs/>
          <w:sz w:val="26"/>
          <w:szCs w:val="26"/>
        </w:rPr>
        <w:t>P3.5</w:t>
      </w:r>
      <w:r w:rsidRPr="00C62B02">
        <w:rPr>
          <w:rFonts w:ascii="TH SarabunPSK" w:hAnsi="TH SarabunPSK" w:cs="TH SarabunPSK"/>
          <w:b/>
          <w:bCs/>
          <w:sz w:val="26"/>
          <w:szCs w:val="26"/>
          <w:cs/>
        </w:rPr>
        <w:t xml:space="preserve"> หน่วยงานของท่านสามารถให้บริการโดยไม่เรียก สำเนาบัตรประชาชน</w:t>
      </w:r>
      <w:r w:rsidRPr="00C62B02">
        <w:rPr>
          <w:rFonts w:ascii="TH SarabunPSK" w:hAnsi="TH SarabunPSK" w:cs="TH SarabunPSK"/>
          <w:b/>
          <w:bCs/>
          <w:sz w:val="26"/>
          <w:szCs w:val="26"/>
        </w:rPr>
        <w:t xml:space="preserve">, </w:t>
      </w:r>
      <w:r w:rsidRPr="00C62B02">
        <w:rPr>
          <w:rFonts w:ascii="TH SarabunPSK" w:hAnsi="TH SarabunPSK" w:cs="TH SarabunPSK"/>
          <w:b/>
          <w:bCs/>
          <w:sz w:val="26"/>
          <w:szCs w:val="26"/>
          <w:cs/>
        </w:rPr>
        <w:t>สำเนาทะเบียนบ้าน และสำเนาเอกสารอื่นๆ ที่ออกโดยราชการสำหรับทุกบริการ ในทุกๆ</w:t>
      </w:r>
      <w:r w:rsidR="003C7B43">
        <w:rPr>
          <w:rFonts w:ascii="TH SarabunPSK" w:hAnsi="TH SarabunPSK" w:cs="TH SarabunPSK" w:hint="cs"/>
          <w:b/>
          <w:bCs/>
          <w:sz w:val="26"/>
          <w:szCs w:val="26"/>
          <w:cs/>
        </w:rPr>
        <w:t xml:space="preserve"> </w:t>
      </w:r>
      <w:r w:rsidRPr="00C62B02">
        <w:rPr>
          <w:rFonts w:ascii="TH SarabunPSK" w:hAnsi="TH SarabunPSK" w:cs="TH SarabunPSK"/>
          <w:b/>
          <w:bCs/>
          <w:sz w:val="26"/>
          <w:szCs w:val="26"/>
          <w:cs/>
        </w:rPr>
        <w:t>จุดบริการทั่วประเทศ ได้หรือไม่</w:t>
      </w:r>
    </w:p>
    <w:p w14:paraId="3D370E36" w14:textId="77777777" w:rsidR="002B3171" w:rsidRPr="00C62B02" w:rsidRDefault="002B3171" w:rsidP="002B3171">
      <w:pPr>
        <w:ind w:firstLine="720"/>
        <w:jc w:val="thaiDistribute"/>
        <w:rPr>
          <w:rFonts w:ascii="TH SarabunPSK" w:hAnsi="TH SarabunPSK" w:cs="TH SarabunPSK"/>
          <w:sz w:val="26"/>
          <w:szCs w:val="26"/>
        </w:rPr>
      </w:pPr>
      <w:r w:rsidRPr="00C62B02">
        <w:rPr>
          <w:rFonts w:ascii="TH SarabunPSK" w:eastAsia="Wingdings 2" w:hAnsi="TH SarabunPSK" w:cs="TH SarabunPSK"/>
          <w:sz w:val="26"/>
          <w:szCs w:val="26"/>
        </w:rPr>
        <w:sym w:font="Wingdings 2" w:char="F081"/>
      </w:r>
      <w:r w:rsidRPr="00232925">
        <w:rPr>
          <w:rFonts w:ascii="TH SarabunPSK" w:hAnsi="TH SarabunPSK" w:cs="TH SarabunPSK"/>
          <w:sz w:val="26"/>
          <w:szCs w:val="26"/>
        </w:rPr>
        <w:t xml:space="preserve">  </w:t>
      </w:r>
      <w:r w:rsidRPr="00C62B02">
        <w:rPr>
          <w:rFonts w:ascii="TH SarabunPSK" w:hAnsi="TH SarabunPSK" w:cs="TH SarabunPSK"/>
          <w:sz w:val="26"/>
          <w:szCs w:val="26"/>
          <w:cs/>
        </w:rPr>
        <w:t xml:space="preserve">ได้ </w:t>
      </w:r>
      <w:r>
        <w:rPr>
          <w:rFonts w:ascii="TH SarabunPSK" w:hAnsi="TH SarabunPSK" w:cs="TH SarabunPSK" w:hint="cs"/>
          <w:sz w:val="26"/>
          <w:szCs w:val="26"/>
          <w:cs/>
        </w:rPr>
        <w:t xml:space="preserve">โดยการเชื่อมต่อฐานข้อมูลเอกสารกับหน่วยงานที่เกี่ยวข้อง </w:t>
      </w:r>
      <w:r w:rsidRPr="00C62B02">
        <w:rPr>
          <w:rFonts w:ascii="TH SarabunPSK" w:hAnsi="TH SarabunPSK" w:cs="TH SarabunPSK"/>
          <w:sz w:val="26"/>
          <w:szCs w:val="26"/>
        </w:rPr>
        <w:t>(</w:t>
      </w:r>
      <w:r w:rsidRPr="00C62B02">
        <w:rPr>
          <w:rFonts w:ascii="TH SarabunPSK" w:hAnsi="TH SarabunPSK" w:cs="TH SarabunPSK"/>
          <w:sz w:val="26"/>
          <w:szCs w:val="26"/>
          <w:cs/>
        </w:rPr>
        <w:t>โปรดระบุ เอกสารที่ยกเลิกการเรียกเก็บ</w:t>
      </w:r>
      <w:r w:rsidRPr="00C62B02">
        <w:rPr>
          <w:rFonts w:ascii="TH SarabunPSK" w:hAnsi="TH SarabunPSK" w:cs="TH SarabunPSK"/>
          <w:sz w:val="26"/>
          <w:szCs w:val="26"/>
        </w:rPr>
        <w:t>)</w:t>
      </w:r>
    </w:p>
    <w:p w14:paraId="0428F51A" w14:textId="77777777" w:rsidR="002B3171" w:rsidRDefault="002B3171" w:rsidP="002B3171">
      <w:pPr>
        <w:ind w:firstLine="720"/>
        <w:jc w:val="thaiDistribute"/>
        <w:rPr>
          <w:rFonts w:ascii="TH SarabunPSK" w:hAnsi="TH SarabunPSK" w:cs="TH SarabunPSK"/>
          <w:sz w:val="26"/>
          <w:szCs w:val="26"/>
        </w:rPr>
      </w:pPr>
      <w:r w:rsidRPr="00C62B02">
        <w:rPr>
          <w:rFonts w:ascii="TH SarabunPSK" w:hAnsi="TH SarabunPSK" w:cs="TH SarabunPSK"/>
          <w:sz w:val="26"/>
          <w:szCs w:val="26"/>
          <w:cs/>
        </w:rPr>
        <w:tab/>
      </w:r>
      <w:r w:rsidRPr="00C62B02">
        <w:rPr>
          <w:rFonts w:ascii="Arial" w:hAnsi="Arial"/>
          <w:sz w:val="26"/>
          <w:szCs w:val="26"/>
          <w:cs/>
        </w:rPr>
        <w:t>□</w:t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สำเนาบัตรประชาชน</w:t>
      </w:r>
    </w:p>
    <w:p w14:paraId="324FA4DD" w14:textId="77777777" w:rsidR="002B3171" w:rsidRDefault="002B3171" w:rsidP="002B3171">
      <w:pPr>
        <w:ind w:left="720" w:firstLine="720"/>
        <w:jc w:val="thaiDistribute"/>
        <w:rPr>
          <w:rFonts w:ascii="TH SarabunPSK" w:hAnsi="TH SarabunPSK" w:cs="TH SarabunPSK"/>
          <w:sz w:val="26"/>
          <w:szCs w:val="26"/>
        </w:rPr>
      </w:pPr>
      <w:r w:rsidRPr="00C62B02">
        <w:rPr>
          <w:rFonts w:ascii="Arial" w:hAnsi="Arial"/>
          <w:sz w:val="26"/>
          <w:szCs w:val="26"/>
          <w:cs/>
        </w:rPr>
        <w:t>□</w:t>
      </w:r>
      <w:r w:rsidRPr="00F57B8D">
        <w:rPr>
          <w:rFonts w:ascii="TH SarabunPSK" w:hAnsi="TH SarabunPSK" w:cs="TH SarabunPSK"/>
          <w:sz w:val="26"/>
          <w:szCs w:val="26"/>
          <w:cs/>
        </w:rPr>
        <w:t xml:space="preserve"> สำเนา</w:t>
      </w:r>
      <w:r>
        <w:rPr>
          <w:rFonts w:ascii="TH SarabunPSK" w:hAnsi="TH SarabunPSK" w:cs="TH SarabunPSK" w:hint="cs"/>
          <w:sz w:val="26"/>
          <w:szCs w:val="26"/>
          <w:cs/>
        </w:rPr>
        <w:t>ทะเบียนบ้าน</w:t>
      </w:r>
    </w:p>
    <w:p w14:paraId="34747187" w14:textId="77777777" w:rsidR="002B3171" w:rsidRDefault="002B3171" w:rsidP="002B3171">
      <w:pPr>
        <w:ind w:firstLine="720"/>
        <w:jc w:val="thaiDistribute"/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hAnsi="TH SarabunPSK" w:cs="TH SarabunPSK"/>
          <w:sz w:val="26"/>
          <w:szCs w:val="26"/>
          <w:cs/>
        </w:rPr>
        <w:tab/>
      </w:r>
      <w:r w:rsidRPr="00C62B02">
        <w:rPr>
          <w:rFonts w:ascii="Arial" w:hAnsi="Arial"/>
          <w:sz w:val="26"/>
          <w:szCs w:val="26"/>
          <w:cs/>
        </w:rPr>
        <w:t>□</w:t>
      </w:r>
      <w:r w:rsidRPr="00C62B02">
        <w:rPr>
          <w:rFonts w:ascii="TH SarabunPSK" w:hAnsi="TH SarabunPSK" w:cs="TH SarabunPSK"/>
          <w:sz w:val="26"/>
          <w:szCs w:val="26"/>
          <w:cs/>
        </w:rPr>
        <w:t xml:space="preserve"> สำเนาเอกสารอื่นๆ ที่ออกโดยราชการ</w:t>
      </w:r>
      <w:r>
        <w:rPr>
          <w:rFonts w:ascii="TH SarabunPSK" w:hAnsi="TH SarabunPSK" w:cs="TH SarabunPSK" w:hint="cs"/>
          <w:sz w:val="26"/>
          <w:szCs w:val="26"/>
          <w:cs/>
        </w:rPr>
        <w:t xml:space="preserve"> โปรดระบุ</w:t>
      </w:r>
      <w:r>
        <w:rPr>
          <w:rFonts w:ascii="TH SarabunPSK" w:hAnsi="TH SarabunPSK" w:cs="TH SarabunPSK"/>
          <w:sz w:val="26"/>
          <w:szCs w:val="26"/>
        </w:rPr>
        <w:t>__________</w:t>
      </w:r>
    </w:p>
    <w:p w14:paraId="72340734" w14:textId="77777777" w:rsidR="002B3171" w:rsidRDefault="002B3171" w:rsidP="002B3171">
      <w:pPr>
        <w:ind w:firstLine="720"/>
        <w:jc w:val="thaiDistribute"/>
        <w:rPr>
          <w:rFonts w:ascii="TH SarabunPSK" w:hAnsi="TH SarabunPSK" w:cs="TH SarabunPSK"/>
          <w:sz w:val="26"/>
          <w:szCs w:val="26"/>
        </w:rPr>
      </w:pPr>
      <w:r w:rsidRPr="00C62B02">
        <w:rPr>
          <w:rFonts w:ascii="TH SarabunPSK" w:eastAsia="Wingdings 2" w:hAnsi="TH SarabunPSK" w:cs="TH SarabunPSK"/>
          <w:sz w:val="26"/>
          <w:szCs w:val="26"/>
        </w:rPr>
        <w:sym w:font="Wingdings 2" w:char="F081"/>
      </w:r>
      <w:r w:rsidRPr="00F57B8D">
        <w:rPr>
          <w:rFonts w:ascii="TH SarabunPSK" w:hAnsi="TH SarabunPSK" w:cs="TH SarabunPSK"/>
          <w:sz w:val="26"/>
          <w:szCs w:val="26"/>
        </w:rPr>
        <w:t xml:space="preserve">  </w:t>
      </w:r>
      <w:r w:rsidRPr="00C62B02">
        <w:rPr>
          <w:rFonts w:ascii="TH SarabunPSK" w:hAnsi="TH SarabunPSK" w:cs="TH SarabunPSK"/>
          <w:sz w:val="26"/>
          <w:szCs w:val="26"/>
          <w:cs/>
        </w:rPr>
        <w:t xml:space="preserve">ได้ </w:t>
      </w:r>
      <w:r>
        <w:rPr>
          <w:rFonts w:ascii="TH SarabunPSK" w:hAnsi="TH SarabunPSK" w:cs="TH SarabunPSK" w:hint="cs"/>
          <w:sz w:val="26"/>
          <w:szCs w:val="26"/>
          <w:cs/>
        </w:rPr>
        <w:t xml:space="preserve">โดยการถ่ายสำเนาเอกสารจากเอกสารตัวจริง </w:t>
      </w:r>
      <w:r w:rsidRPr="00C62B02">
        <w:rPr>
          <w:rFonts w:ascii="TH SarabunPSK" w:hAnsi="TH SarabunPSK" w:cs="TH SarabunPSK"/>
          <w:sz w:val="26"/>
          <w:szCs w:val="26"/>
        </w:rPr>
        <w:t>(</w:t>
      </w:r>
      <w:r w:rsidRPr="00C62B02">
        <w:rPr>
          <w:rFonts w:ascii="TH SarabunPSK" w:hAnsi="TH SarabunPSK" w:cs="TH SarabunPSK"/>
          <w:sz w:val="26"/>
          <w:szCs w:val="26"/>
          <w:cs/>
        </w:rPr>
        <w:t>โปรดระบุ เอกสารที่ยกเลิกการเรียกเก็บ</w:t>
      </w:r>
      <w:r w:rsidRPr="00C62B02">
        <w:rPr>
          <w:rFonts w:ascii="TH SarabunPSK" w:hAnsi="TH SarabunPSK" w:cs="TH SarabunPSK"/>
          <w:sz w:val="26"/>
          <w:szCs w:val="26"/>
        </w:rPr>
        <w:t>)</w:t>
      </w:r>
    </w:p>
    <w:p w14:paraId="51055AD0" w14:textId="77777777" w:rsidR="002B3171" w:rsidRDefault="002B3171" w:rsidP="002B3171">
      <w:pPr>
        <w:ind w:left="720" w:firstLine="720"/>
        <w:jc w:val="thaiDistribute"/>
        <w:rPr>
          <w:rFonts w:ascii="TH SarabunPSK" w:hAnsi="TH SarabunPSK" w:cs="TH SarabunPSK"/>
          <w:sz w:val="26"/>
          <w:szCs w:val="26"/>
        </w:rPr>
      </w:pPr>
      <w:r w:rsidRPr="00C62B02">
        <w:rPr>
          <w:rFonts w:ascii="Arial" w:hAnsi="Arial"/>
          <w:sz w:val="26"/>
          <w:szCs w:val="26"/>
          <w:cs/>
        </w:rPr>
        <w:t>□</w:t>
      </w:r>
      <w:r w:rsidRPr="00F57B8D">
        <w:rPr>
          <w:rFonts w:ascii="TH SarabunPSK" w:hAnsi="TH SarabunPSK" w:cs="TH SarabunPSK"/>
          <w:sz w:val="26"/>
          <w:szCs w:val="26"/>
          <w:cs/>
        </w:rPr>
        <w:t xml:space="preserve"> สำเนาบัตรประชาชน</w:t>
      </w:r>
    </w:p>
    <w:p w14:paraId="5579C064" w14:textId="77777777" w:rsidR="002B3171" w:rsidRDefault="002B3171" w:rsidP="002B3171">
      <w:pPr>
        <w:ind w:left="720" w:firstLine="720"/>
        <w:jc w:val="thaiDistribute"/>
        <w:rPr>
          <w:rFonts w:ascii="TH SarabunPSK" w:hAnsi="TH SarabunPSK" w:cs="TH SarabunPSK"/>
          <w:sz w:val="26"/>
          <w:szCs w:val="26"/>
        </w:rPr>
      </w:pPr>
      <w:r w:rsidRPr="00C62B02">
        <w:rPr>
          <w:rFonts w:ascii="Arial" w:hAnsi="Arial"/>
          <w:sz w:val="26"/>
          <w:szCs w:val="26"/>
          <w:cs/>
        </w:rPr>
        <w:t>□</w:t>
      </w:r>
      <w:r w:rsidRPr="00F57B8D">
        <w:rPr>
          <w:rFonts w:ascii="TH SarabunPSK" w:hAnsi="TH SarabunPSK" w:cs="TH SarabunPSK"/>
          <w:sz w:val="26"/>
          <w:szCs w:val="26"/>
          <w:cs/>
        </w:rPr>
        <w:t xml:space="preserve"> สำเนา</w:t>
      </w:r>
      <w:r>
        <w:rPr>
          <w:rFonts w:ascii="TH SarabunPSK" w:hAnsi="TH SarabunPSK" w:cs="TH SarabunPSK" w:hint="cs"/>
          <w:sz w:val="26"/>
          <w:szCs w:val="26"/>
          <w:cs/>
        </w:rPr>
        <w:t>ทะเบียนบ้าน</w:t>
      </w:r>
    </w:p>
    <w:p w14:paraId="3AD6AC92" w14:textId="77777777" w:rsidR="002B3171" w:rsidRPr="00FC2D3B" w:rsidRDefault="002B3171" w:rsidP="002B3171">
      <w:pPr>
        <w:ind w:firstLine="720"/>
        <w:jc w:val="thaiDistribute"/>
        <w:rPr>
          <w:rFonts w:ascii="TH SarabunPSK" w:hAnsi="TH SarabunPSK" w:cs="TH SarabunPSK"/>
          <w:sz w:val="26"/>
          <w:szCs w:val="26"/>
        </w:rPr>
      </w:pPr>
      <w:r w:rsidRPr="00F57B8D">
        <w:rPr>
          <w:rFonts w:ascii="TH SarabunPSK" w:hAnsi="TH SarabunPSK" w:cs="TH SarabunPSK"/>
          <w:sz w:val="26"/>
          <w:szCs w:val="26"/>
          <w:cs/>
        </w:rPr>
        <w:tab/>
      </w:r>
      <w:r w:rsidRPr="00C62B02">
        <w:rPr>
          <w:rFonts w:ascii="Arial" w:hAnsi="Arial"/>
          <w:sz w:val="26"/>
          <w:szCs w:val="26"/>
          <w:cs/>
        </w:rPr>
        <w:t>□</w:t>
      </w:r>
      <w:r w:rsidRPr="00C62B02">
        <w:rPr>
          <w:rFonts w:ascii="TH SarabunPSK" w:hAnsi="TH SarabunPSK" w:cs="TH SarabunPSK"/>
          <w:sz w:val="26"/>
          <w:szCs w:val="26"/>
          <w:cs/>
        </w:rPr>
        <w:t xml:space="preserve"> สำเนาเอกสารอื่นๆ ที่ออกโดยราชการ</w:t>
      </w:r>
      <w:r>
        <w:rPr>
          <w:rFonts w:ascii="TH SarabunPSK" w:hAnsi="TH SarabunPSK" w:cs="TH SarabunPSK" w:hint="cs"/>
          <w:sz w:val="26"/>
          <w:szCs w:val="26"/>
          <w:cs/>
        </w:rPr>
        <w:t xml:space="preserve"> โปรดระบุ</w:t>
      </w:r>
      <w:r>
        <w:rPr>
          <w:rFonts w:ascii="TH SarabunPSK" w:hAnsi="TH SarabunPSK" w:cs="TH SarabunPSK"/>
          <w:sz w:val="26"/>
          <w:szCs w:val="26"/>
        </w:rPr>
        <w:t>__________</w:t>
      </w:r>
    </w:p>
    <w:p w14:paraId="58A73AA0" w14:textId="77777777" w:rsidR="002B3171" w:rsidRPr="00232925" w:rsidRDefault="002B3171" w:rsidP="002B3171">
      <w:pPr>
        <w:ind w:left="720"/>
        <w:jc w:val="thaiDistribute"/>
        <w:rPr>
          <w:rFonts w:ascii="TH SarabunPSK" w:hAnsi="TH SarabunPSK" w:cs="TH SarabunPSK"/>
          <w:sz w:val="26"/>
          <w:szCs w:val="26"/>
        </w:rPr>
      </w:pPr>
      <w:r w:rsidRPr="00C62B02">
        <w:rPr>
          <w:rFonts w:ascii="TH SarabunPSK" w:eastAsia="Wingdings 2" w:hAnsi="TH SarabunPSK" w:cs="TH SarabunPSK"/>
          <w:sz w:val="26"/>
          <w:szCs w:val="26"/>
        </w:rPr>
        <w:sym w:font="Wingdings 2" w:char="F081"/>
      </w:r>
      <w:r w:rsidRPr="00232925">
        <w:rPr>
          <w:rFonts w:ascii="TH SarabunPSK" w:hAnsi="TH SarabunPSK" w:cs="TH SarabunPSK"/>
          <w:sz w:val="26"/>
          <w:szCs w:val="26"/>
        </w:rPr>
        <w:t xml:space="preserve">  </w:t>
      </w:r>
      <w:r w:rsidRPr="00C62B02">
        <w:rPr>
          <w:rFonts w:ascii="TH SarabunPSK" w:hAnsi="TH SarabunPSK" w:cs="TH SarabunPSK"/>
          <w:sz w:val="26"/>
          <w:szCs w:val="26"/>
          <w:cs/>
        </w:rPr>
        <w:t xml:space="preserve">ไม่ได้ โปรดระบุเหตุผล </w:t>
      </w:r>
      <w:r w:rsidRPr="00C62B02">
        <w:rPr>
          <w:rFonts w:ascii="TH SarabunPSK" w:hAnsi="TH SarabunPSK" w:cs="TH SarabunPSK"/>
          <w:sz w:val="26"/>
          <w:szCs w:val="26"/>
        </w:rPr>
        <w:t>____________</w:t>
      </w:r>
    </w:p>
    <w:p w14:paraId="2280E0F2" w14:textId="207AA4D1" w:rsidR="002B3171" w:rsidRDefault="002B3171" w:rsidP="002B3171">
      <w:pPr>
        <w:jc w:val="thaiDistribute"/>
        <w:rPr>
          <w:rFonts w:ascii="TH SarabunPSK" w:hAnsi="TH SarabunPSK" w:cs="TH SarabunPSK"/>
          <w:b/>
          <w:bCs/>
          <w:sz w:val="26"/>
          <w:szCs w:val="26"/>
        </w:rPr>
      </w:pPr>
    </w:p>
    <w:p w14:paraId="1C11A4A5" w14:textId="4E6CC49E" w:rsidR="00A73737" w:rsidRDefault="00A73737" w:rsidP="002B3171">
      <w:pPr>
        <w:jc w:val="thaiDistribute"/>
        <w:rPr>
          <w:rFonts w:ascii="TH SarabunPSK" w:hAnsi="TH SarabunPSK" w:cs="TH SarabunPSK"/>
          <w:b/>
          <w:bCs/>
          <w:sz w:val="26"/>
          <w:szCs w:val="26"/>
        </w:rPr>
      </w:pPr>
    </w:p>
    <w:p w14:paraId="3DBFBA0A" w14:textId="77777777" w:rsidR="00A73737" w:rsidRDefault="00A73737" w:rsidP="002B3171">
      <w:pPr>
        <w:jc w:val="thaiDistribute"/>
        <w:rPr>
          <w:rFonts w:ascii="TH SarabunPSK" w:hAnsi="TH SarabunPSK" w:cs="TH SarabunPSK"/>
          <w:b/>
          <w:bCs/>
          <w:sz w:val="26"/>
          <w:szCs w:val="26"/>
        </w:rPr>
      </w:pPr>
    </w:p>
    <w:p w14:paraId="72021557" w14:textId="77777777" w:rsidR="00A73737" w:rsidRPr="00232925" w:rsidRDefault="00A73737" w:rsidP="002B3171">
      <w:pPr>
        <w:jc w:val="thaiDistribute"/>
        <w:rPr>
          <w:rFonts w:ascii="TH SarabunPSK" w:hAnsi="TH SarabunPSK" w:cs="TH SarabunPSK"/>
          <w:b/>
          <w:bCs/>
          <w:sz w:val="26"/>
          <w:szCs w:val="26"/>
        </w:rPr>
      </w:pPr>
    </w:p>
    <w:p w14:paraId="45426F11" w14:textId="77777777" w:rsidR="002B3171" w:rsidRDefault="002B3171" w:rsidP="002B3171">
      <w:pPr>
        <w:rPr>
          <w:rFonts w:ascii="TH SarabunPSK" w:hAnsi="TH SarabunPSK" w:cs="TH SarabunPSK"/>
          <w:b/>
          <w:bCs/>
          <w:sz w:val="26"/>
          <w:szCs w:val="26"/>
        </w:rPr>
      </w:pPr>
      <w:r w:rsidRPr="00232925">
        <w:rPr>
          <w:rFonts w:ascii="TH SarabunPSK" w:hAnsi="TH SarabunPSK" w:cs="TH SarabunPSK"/>
          <w:b/>
          <w:bCs/>
          <w:sz w:val="26"/>
          <w:szCs w:val="26"/>
        </w:rPr>
        <w:t>P3.</w:t>
      </w:r>
      <w:r>
        <w:rPr>
          <w:rFonts w:ascii="TH SarabunPSK" w:hAnsi="TH SarabunPSK" w:cs="TH SarabunPSK"/>
          <w:b/>
          <w:bCs/>
          <w:sz w:val="26"/>
          <w:szCs w:val="26"/>
        </w:rPr>
        <w:t>6</w:t>
      </w:r>
      <w:r w:rsidRPr="00232925">
        <w:rPr>
          <w:rFonts w:ascii="TH SarabunPSK" w:hAnsi="TH SarabunPSK" w:cs="TH SarabunPSK"/>
          <w:b/>
          <w:bCs/>
          <w:sz w:val="26"/>
          <w:szCs w:val="26"/>
        </w:rPr>
        <w:t xml:space="preserve"> </w:t>
      </w:r>
      <w:r w:rsidRPr="00232925">
        <w:rPr>
          <w:rFonts w:ascii="TH SarabunPSK" w:hAnsi="TH SarabunPSK" w:cs="TH SarabunPSK"/>
          <w:b/>
          <w:bCs/>
          <w:sz w:val="26"/>
          <w:szCs w:val="26"/>
          <w:cs/>
        </w:rPr>
        <w:t xml:space="preserve">หน่วยงานของท่านมีการนำเสนอบริการที่ปรับเปลี่ยนตามความเหมาะสมของผู้ใช้บริการ </w:t>
      </w:r>
      <w:r w:rsidRPr="00232925">
        <w:rPr>
          <w:rFonts w:ascii="TH SarabunPSK" w:hAnsi="TH SarabunPSK" w:cs="TH SarabunPSK"/>
          <w:b/>
          <w:bCs/>
          <w:sz w:val="26"/>
          <w:szCs w:val="26"/>
        </w:rPr>
        <w:t xml:space="preserve">(Personalized) </w:t>
      </w:r>
      <w:r w:rsidRPr="00232925">
        <w:rPr>
          <w:rFonts w:ascii="TH SarabunPSK" w:hAnsi="TH SarabunPSK" w:cs="TH SarabunPSK"/>
          <w:b/>
          <w:bCs/>
          <w:sz w:val="26"/>
          <w:szCs w:val="26"/>
          <w:cs/>
        </w:rPr>
        <w:t>หรือไม่</w:t>
      </w:r>
    </w:p>
    <w:p w14:paraId="3E7592BF" w14:textId="77777777" w:rsidR="00EA682D" w:rsidRDefault="002B3171" w:rsidP="002B3171">
      <w:pPr>
        <w:rPr>
          <w:rFonts w:ascii="TH SarabunPSK" w:hAnsi="TH SarabunPSK" w:cs="TH SarabunPSK"/>
          <w:sz w:val="26"/>
          <w:szCs w:val="26"/>
        </w:rPr>
      </w:pPr>
      <w:r w:rsidRPr="00955894">
        <w:rPr>
          <w:rFonts w:ascii="TH SarabunPSK" w:hAnsi="TH SarabunPSK" w:cs="TH SarabunPSK"/>
          <w:sz w:val="26"/>
          <w:szCs w:val="26"/>
        </w:rPr>
        <w:t>(</w:t>
      </w:r>
      <w:r w:rsidRPr="00955894">
        <w:rPr>
          <w:rFonts w:ascii="TH SarabunPSK" w:hAnsi="TH SarabunPSK" w:cs="TH SarabunPSK"/>
          <w:sz w:val="26"/>
          <w:szCs w:val="26"/>
          <w:cs/>
        </w:rPr>
        <w:t>ตัวอย่าง</w:t>
      </w:r>
      <w:r w:rsidRPr="00955894">
        <w:rPr>
          <w:rFonts w:ascii="TH SarabunPSK" w:hAnsi="TH SarabunPSK" w:cs="TH SarabunPSK"/>
          <w:sz w:val="26"/>
          <w:szCs w:val="26"/>
        </w:rPr>
        <w:t xml:space="preserve">: </w:t>
      </w:r>
    </w:p>
    <w:p w14:paraId="20ABC023" w14:textId="2E6F5434" w:rsidR="002B3171" w:rsidRDefault="00EA682D" w:rsidP="002B3171">
      <w:pPr>
        <w:rPr>
          <w:rFonts w:ascii="TH SarabunPSK" w:hAnsi="TH SarabunPSK" w:cs="TH SarabunPSK"/>
          <w:sz w:val="26"/>
          <w:szCs w:val="26"/>
        </w:rPr>
      </w:pPr>
      <w:r>
        <w:rPr>
          <w:rFonts w:ascii="TH SarabunPSK" w:hAnsi="TH SarabunPSK" w:cs="TH SarabunPSK" w:hint="cs"/>
          <w:sz w:val="26"/>
          <w:szCs w:val="26"/>
          <w:cs/>
        </w:rPr>
        <w:t>ขั้นต้น</w:t>
      </w:r>
      <w:r>
        <w:rPr>
          <w:rFonts w:ascii="TH SarabunPSK" w:hAnsi="TH SarabunPSK" w:cs="TH SarabunPSK"/>
          <w:sz w:val="26"/>
          <w:szCs w:val="26"/>
        </w:rPr>
        <w:t xml:space="preserve">: </w:t>
      </w:r>
      <w:r w:rsidR="00A95F46">
        <w:rPr>
          <w:rFonts w:ascii="TH SarabunPSK" w:hAnsi="TH SarabunPSK" w:cs="TH SarabunPSK" w:hint="cs"/>
          <w:sz w:val="26"/>
          <w:szCs w:val="26"/>
          <w:cs/>
        </w:rPr>
        <w:t>หน่วยงานสาธารณูปโภคมี</w:t>
      </w:r>
      <w:r w:rsidR="00955894" w:rsidRPr="00955894">
        <w:rPr>
          <w:rFonts w:ascii="TH SarabunPSK" w:hAnsi="TH SarabunPSK" w:cs="TH SarabunPSK" w:hint="cs"/>
          <w:sz w:val="26"/>
          <w:szCs w:val="26"/>
          <w:cs/>
        </w:rPr>
        <w:t>การประกาศแจ้ง</w:t>
      </w:r>
      <w:r w:rsidR="00A95F46">
        <w:rPr>
          <w:rFonts w:ascii="TH SarabunPSK" w:hAnsi="TH SarabunPSK" w:cs="TH SarabunPSK" w:hint="cs"/>
          <w:sz w:val="26"/>
          <w:szCs w:val="26"/>
          <w:cs/>
        </w:rPr>
        <w:t>การงดให้บริการ</w:t>
      </w:r>
      <w:r w:rsidR="00955894">
        <w:rPr>
          <w:rFonts w:ascii="TH SarabunPSK" w:hAnsi="TH SarabunPSK" w:cs="TH SarabunPSK" w:hint="cs"/>
          <w:sz w:val="26"/>
          <w:szCs w:val="26"/>
          <w:cs/>
        </w:rPr>
        <w:t>ไป</w:t>
      </w:r>
      <w:r w:rsidR="00955894" w:rsidRPr="00955894">
        <w:rPr>
          <w:rFonts w:ascii="TH SarabunPSK" w:hAnsi="TH SarabunPSK" w:cs="TH SarabunPSK" w:hint="cs"/>
          <w:sz w:val="26"/>
          <w:szCs w:val="26"/>
          <w:cs/>
        </w:rPr>
        <w:t>ยังผู้ใช้ที่อยู่บริเวณ</w:t>
      </w:r>
      <w:r w:rsidR="00955894">
        <w:rPr>
          <w:rFonts w:ascii="TH SarabunPSK" w:hAnsi="TH SarabunPSK" w:cs="TH SarabunPSK" w:hint="cs"/>
          <w:sz w:val="26"/>
          <w:szCs w:val="26"/>
          <w:cs/>
        </w:rPr>
        <w:t>เกี่ยวข้อง</w:t>
      </w:r>
      <w:r w:rsidR="00955894" w:rsidRPr="00955894">
        <w:rPr>
          <w:rFonts w:ascii="TH SarabunPSK" w:hAnsi="TH SarabunPSK" w:cs="TH SarabunPSK" w:hint="cs"/>
          <w:sz w:val="26"/>
          <w:szCs w:val="26"/>
          <w:cs/>
        </w:rPr>
        <w:t>โดยตรงผ่านแอพพลิเคชั่น</w:t>
      </w:r>
      <w:r w:rsidR="002B3171" w:rsidRPr="00955894">
        <w:rPr>
          <w:rFonts w:ascii="TH SarabunPSK" w:hAnsi="TH SarabunPSK" w:cs="TH SarabunPSK"/>
          <w:sz w:val="26"/>
          <w:szCs w:val="26"/>
        </w:rPr>
        <w:t>)</w:t>
      </w:r>
      <w:r w:rsidR="002B3171" w:rsidRPr="00955894">
        <w:rPr>
          <w:rFonts w:ascii="TH SarabunPSK" w:hAnsi="TH SarabunPSK" w:cs="TH SarabunPSK"/>
          <w:sz w:val="26"/>
          <w:szCs w:val="26"/>
          <w:cs/>
        </w:rPr>
        <w:t xml:space="preserve"> </w:t>
      </w:r>
      <w:r w:rsidR="002B3171" w:rsidRPr="00955894">
        <w:rPr>
          <w:rFonts w:ascii="TH SarabunPSK" w:hAnsi="TH SarabunPSK" w:cs="TH SarabunPSK"/>
          <w:sz w:val="26"/>
          <w:szCs w:val="26"/>
        </w:rPr>
        <w:t xml:space="preserve"> </w:t>
      </w:r>
    </w:p>
    <w:p w14:paraId="3712A625" w14:textId="5E7FFAF7" w:rsidR="003C7B43" w:rsidRPr="00955894" w:rsidRDefault="00EA682D" w:rsidP="002B3171">
      <w:pPr>
        <w:rPr>
          <w:rFonts w:ascii="TH SarabunPSK" w:hAnsi="TH SarabunPSK" w:cs="TH SarabunPSK"/>
          <w:sz w:val="26"/>
          <w:szCs w:val="26"/>
          <w:cs/>
        </w:rPr>
      </w:pPr>
      <w:r>
        <w:rPr>
          <w:rFonts w:ascii="TH SarabunPSK" w:hAnsi="TH SarabunPSK" w:cs="TH SarabunPSK" w:hint="cs"/>
          <w:sz w:val="26"/>
          <w:szCs w:val="26"/>
          <w:cs/>
        </w:rPr>
        <w:t>ขั้นสูงสุด</w:t>
      </w:r>
      <w:r>
        <w:rPr>
          <w:rFonts w:ascii="TH SarabunPSK" w:hAnsi="TH SarabunPSK" w:cs="TH SarabunPSK"/>
          <w:sz w:val="26"/>
          <w:szCs w:val="26"/>
        </w:rPr>
        <w:t>:</w:t>
      </w:r>
      <w:r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="003C7B43">
        <w:rPr>
          <w:rFonts w:ascii="TH SarabunPSK" w:hAnsi="TH SarabunPSK" w:cs="TH SarabunPSK" w:hint="cs"/>
          <w:sz w:val="26"/>
          <w:szCs w:val="26"/>
          <w:cs/>
        </w:rPr>
        <w:t>นาย ก. ประสบอุบัติเหตุจนขาขาดสองข้าง ระบบสวัสดิการสามารถเลือกและจัดรายการสวัสดิการที่เหมาะสมทั้งหมด (เช่น เบี้ย</w:t>
      </w:r>
      <w:r>
        <w:rPr>
          <w:rFonts w:ascii="TH SarabunPSK" w:hAnsi="TH SarabunPSK" w:cs="TH SarabunPSK" w:hint="cs"/>
          <w:sz w:val="26"/>
          <w:szCs w:val="26"/>
          <w:cs/>
        </w:rPr>
        <w:t>ยังชีพ</w:t>
      </w:r>
      <w:r w:rsidR="003C7B43">
        <w:rPr>
          <w:rFonts w:ascii="TH SarabunPSK" w:hAnsi="TH SarabunPSK" w:cs="TH SarabunPSK" w:hint="cs"/>
          <w:sz w:val="26"/>
          <w:szCs w:val="26"/>
          <w:cs/>
        </w:rPr>
        <w:t xml:space="preserve">คนพิการ </w:t>
      </w:r>
      <w:r>
        <w:rPr>
          <w:rFonts w:ascii="TH SarabunPSK" w:hAnsi="TH SarabunPSK" w:cs="TH SarabunPSK" w:hint="cs"/>
          <w:sz w:val="26"/>
          <w:szCs w:val="26"/>
          <w:cs/>
        </w:rPr>
        <w:t>ศูนย์ฝึกอาชีพ ค่ารักษาพยาบาล จับคู่งานที่เหมาะสมกับทักษะ</w:t>
      </w:r>
      <w:r w:rsidR="003C7B43">
        <w:rPr>
          <w:rFonts w:ascii="TH SarabunPSK" w:hAnsi="TH SarabunPSK" w:cs="TH SarabunPSK" w:hint="cs"/>
          <w:sz w:val="26"/>
          <w:szCs w:val="26"/>
          <w:cs/>
        </w:rPr>
        <w:t xml:space="preserve">) ให้กับนาย ก. ได้แบบอัตโนมัติ </w:t>
      </w:r>
    </w:p>
    <w:p w14:paraId="77F6B3D6" w14:textId="77777777" w:rsidR="002B3171" w:rsidRPr="00232925" w:rsidRDefault="002B3171" w:rsidP="002B3171">
      <w:pPr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eastAsia="Wingdings 2" w:hAnsi="TH SarabunPSK" w:cs="TH SarabunPSK"/>
          <w:sz w:val="26"/>
          <w:szCs w:val="26"/>
        </w:rPr>
        <w:tab/>
      </w: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81"/>
      </w:r>
      <w:r w:rsidRPr="00232925">
        <w:rPr>
          <w:rFonts w:ascii="TH SarabunPSK" w:eastAsia="Calibri" w:hAnsi="TH SarabunPSK" w:cs="TH SarabunPSK"/>
          <w:sz w:val="26"/>
          <w:szCs w:val="26"/>
        </w:rPr>
        <w:t xml:space="preserve">  </w:t>
      </w:r>
      <w:r w:rsidRPr="00232925">
        <w:rPr>
          <w:rFonts w:ascii="TH SarabunPSK" w:hAnsi="TH SarabunPSK" w:cs="TH SarabunPSK"/>
          <w:sz w:val="26"/>
          <w:szCs w:val="26"/>
          <w:cs/>
        </w:rPr>
        <w:t>ไม่มี โปรดระบุเหตุผล</w:t>
      </w:r>
      <w:r w:rsidRPr="00232925">
        <w:rPr>
          <w:rFonts w:ascii="TH SarabunPSK" w:hAnsi="TH SarabunPSK" w:cs="TH SarabunPSK"/>
          <w:sz w:val="26"/>
          <w:szCs w:val="26"/>
        </w:rPr>
        <w:t xml:space="preserve"> _____________</w:t>
      </w:r>
    </w:p>
    <w:p w14:paraId="4E5E10A0" w14:textId="77777777" w:rsidR="002B3171" w:rsidRPr="00232925" w:rsidRDefault="002B3171" w:rsidP="002B3171">
      <w:pPr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hAnsi="TH SarabunPSK" w:cs="TH SarabunPSK"/>
          <w:i/>
          <w:iCs/>
          <w:sz w:val="26"/>
          <w:szCs w:val="26"/>
          <w:cs/>
        </w:rPr>
        <w:tab/>
      </w: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81"/>
      </w:r>
      <w:r w:rsidRPr="00232925">
        <w:rPr>
          <w:rFonts w:ascii="TH SarabunPSK" w:eastAsia="Calibri" w:hAnsi="TH SarabunPSK" w:cs="TH SarabunPSK"/>
          <w:sz w:val="26"/>
          <w:szCs w:val="26"/>
        </w:rPr>
        <w:t xml:space="preserve">  </w:t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มี </w:t>
      </w:r>
      <w:r w:rsidRPr="00232925">
        <w:rPr>
          <w:rFonts w:ascii="TH SarabunPSK" w:hAnsi="TH SarabunPSK" w:cs="TH SarabunPSK"/>
          <w:sz w:val="26"/>
          <w:szCs w:val="26"/>
        </w:rPr>
        <w:t>(</w:t>
      </w:r>
      <w:r w:rsidRPr="00232925">
        <w:rPr>
          <w:rFonts w:ascii="TH SarabunPSK" w:hAnsi="TH SarabunPSK" w:cs="TH SarabunPSK"/>
          <w:sz w:val="26"/>
          <w:szCs w:val="26"/>
          <w:cs/>
        </w:rPr>
        <w:t>โปรดระบุบริการที่เฉพาะเจาะจง พร้อมแนบหลักฐาน</w:t>
      </w:r>
      <w:r w:rsidRPr="00232925">
        <w:rPr>
          <w:rFonts w:ascii="TH SarabunPSK" w:hAnsi="TH SarabunPSK" w:cs="TH SarabunPSK"/>
          <w:sz w:val="26"/>
          <w:szCs w:val="26"/>
        </w:rPr>
        <w:t>)</w:t>
      </w:r>
    </w:p>
    <w:p w14:paraId="09B0BBF2" w14:textId="77777777" w:rsidR="002B3171" w:rsidRPr="00232925" w:rsidRDefault="002B3171" w:rsidP="002B3171">
      <w:pPr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hAnsi="TH SarabunPSK" w:cs="TH SarabunPSK"/>
          <w:sz w:val="26"/>
          <w:szCs w:val="26"/>
        </w:rPr>
        <w:lastRenderedPageBreak/>
        <w:tab/>
      </w:r>
      <w:r w:rsidRPr="00232925">
        <w:rPr>
          <w:rFonts w:ascii="TH SarabunPSK" w:hAnsi="TH SarabunPSK" w:cs="TH SarabunPSK"/>
          <w:sz w:val="26"/>
          <w:szCs w:val="26"/>
        </w:rPr>
        <w:tab/>
        <w:t xml:space="preserve">1. </w:t>
      </w:r>
      <w:r w:rsidRPr="00232925">
        <w:rPr>
          <w:rFonts w:ascii="TH SarabunPSK" w:hAnsi="TH SarabunPSK" w:cs="TH SarabunPSK"/>
          <w:sz w:val="26"/>
          <w:szCs w:val="26"/>
          <w:cs/>
        </w:rPr>
        <w:t>ชื่อบริการ</w:t>
      </w:r>
      <w:r w:rsidRPr="00232925">
        <w:rPr>
          <w:rFonts w:ascii="TH SarabunPSK" w:hAnsi="TH SarabunPSK" w:cs="TH SarabunPSK"/>
          <w:sz w:val="26"/>
          <w:szCs w:val="26"/>
        </w:rPr>
        <w:t>__________</w:t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โดยมีการดำเนินการ</w:t>
      </w:r>
      <w:r w:rsidRPr="00232925">
        <w:rPr>
          <w:rFonts w:ascii="TH SarabunPSK" w:hAnsi="TH SarabunPSK" w:cs="TH SarabunPSK"/>
          <w:sz w:val="26"/>
          <w:szCs w:val="26"/>
        </w:rPr>
        <w:t xml:space="preserve">__________ </w:t>
      </w:r>
      <w:r w:rsidRPr="00232925">
        <w:rPr>
          <w:rFonts w:ascii="TH SarabunPSK" w:hAnsi="TH SarabunPSK" w:cs="TH SarabunPSK"/>
          <w:sz w:val="26"/>
          <w:szCs w:val="26"/>
          <w:cs/>
        </w:rPr>
        <w:t>(แนบหลักฐาน)</w:t>
      </w:r>
    </w:p>
    <w:p w14:paraId="5C26E304" w14:textId="77777777" w:rsidR="002B3171" w:rsidRDefault="002B3171" w:rsidP="002B3171">
      <w:pPr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hAnsi="TH SarabunPSK" w:cs="TH SarabunPSK"/>
          <w:sz w:val="26"/>
          <w:szCs w:val="26"/>
          <w:cs/>
        </w:rPr>
        <w:tab/>
      </w:r>
      <w:r w:rsidRPr="00232925">
        <w:rPr>
          <w:rFonts w:ascii="TH SarabunPSK" w:hAnsi="TH SarabunPSK" w:cs="TH SarabunPSK"/>
          <w:sz w:val="26"/>
          <w:szCs w:val="26"/>
          <w:cs/>
        </w:rPr>
        <w:tab/>
      </w:r>
      <w:r w:rsidRPr="00232925">
        <w:rPr>
          <w:rFonts w:ascii="TH SarabunPSK" w:hAnsi="TH SarabunPSK" w:cs="TH SarabunPSK"/>
          <w:sz w:val="26"/>
          <w:szCs w:val="26"/>
        </w:rPr>
        <w:t xml:space="preserve">2. </w:t>
      </w:r>
      <w:r w:rsidRPr="00232925">
        <w:rPr>
          <w:rFonts w:ascii="TH SarabunPSK" w:hAnsi="TH SarabunPSK" w:cs="TH SarabunPSK"/>
          <w:sz w:val="26"/>
          <w:szCs w:val="26"/>
          <w:cs/>
        </w:rPr>
        <w:t>ชื่อบริการ</w:t>
      </w:r>
      <w:r w:rsidRPr="00232925">
        <w:rPr>
          <w:rFonts w:ascii="TH SarabunPSK" w:hAnsi="TH SarabunPSK" w:cs="TH SarabunPSK"/>
          <w:sz w:val="26"/>
          <w:szCs w:val="26"/>
        </w:rPr>
        <w:t>__________</w:t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โดยมีการดำเนินการ</w:t>
      </w:r>
      <w:r w:rsidRPr="00232925">
        <w:rPr>
          <w:rFonts w:ascii="TH SarabunPSK" w:hAnsi="TH SarabunPSK" w:cs="TH SarabunPSK"/>
          <w:sz w:val="26"/>
          <w:szCs w:val="26"/>
        </w:rPr>
        <w:t xml:space="preserve">__________ </w:t>
      </w:r>
      <w:r w:rsidRPr="00232925">
        <w:rPr>
          <w:rFonts w:ascii="TH SarabunPSK" w:hAnsi="TH SarabunPSK" w:cs="TH SarabunPSK"/>
          <w:sz w:val="26"/>
          <w:szCs w:val="26"/>
          <w:cs/>
        </w:rPr>
        <w:t>(แนบหลักฐาน)</w:t>
      </w:r>
    </w:p>
    <w:p w14:paraId="5AE001D1" w14:textId="77777777" w:rsidR="002B3171" w:rsidRDefault="002B3171" w:rsidP="002B3171">
      <w:pPr>
        <w:rPr>
          <w:rFonts w:ascii="TH SarabunPSK" w:hAnsi="TH SarabunPSK" w:cs="TH SarabunPSK"/>
          <w:b/>
          <w:bCs/>
          <w:sz w:val="26"/>
          <w:szCs w:val="26"/>
        </w:rPr>
      </w:pPr>
    </w:p>
    <w:p w14:paraId="06EFC26F" w14:textId="77777777" w:rsidR="002B3171" w:rsidRPr="00232925" w:rsidRDefault="002B3171" w:rsidP="002B3171">
      <w:pPr>
        <w:spacing w:after="160" w:line="259" w:lineRule="auto"/>
        <w:rPr>
          <w:rFonts w:ascii="TH SarabunPSK" w:hAnsi="TH SarabunPSK" w:cs="TH SarabunPSK"/>
          <w:b/>
          <w:bCs/>
          <w:sz w:val="26"/>
          <w:szCs w:val="26"/>
        </w:rPr>
      </w:pPr>
      <w:r w:rsidRPr="00232925">
        <w:rPr>
          <w:rFonts w:ascii="TH SarabunPSK" w:hAnsi="TH SarabunPSK" w:cs="TH SarabunPSK"/>
          <w:b/>
          <w:bCs/>
          <w:sz w:val="26"/>
          <w:szCs w:val="26"/>
        </w:rPr>
        <w:t>[Promote for using digital service]</w:t>
      </w:r>
    </w:p>
    <w:p w14:paraId="3702C6BC" w14:textId="179B35C3" w:rsidR="002B3171" w:rsidRPr="00232925" w:rsidRDefault="002B3171" w:rsidP="002B3171">
      <w:pPr>
        <w:jc w:val="both"/>
        <w:rPr>
          <w:rFonts w:ascii="TH SarabunPSK" w:hAnsi="TH SarabunPSK" w:cs="TH SarabunPSK"/>
          <w:b/>
          <w:bCs/>
          <w:sz w:val="26"/>
          <w:szCs w:val="26"/>
        </w:rPr>
      </w:pPr>
      <w:r w:rsidRPr="00232925">
        <w:rPr>
          <w:rFonts w:ascii="TH SarabunPSK" w:hAnsi="TH SarabunPSK" w:cs="TH SarabunPSK"/>
          <w:b/>
          <w:bCs/>
          <w:sz w:val="26"/>
          <w:szCs w:val="26"/>
        </w:rPr>
        <w:t>P</w:t>
      </w:r>
      <w:r w:rsidRPr="00232925">
        <w:rPr>
          <w:rFonts w:ascii="TH SarabunPSK" w:hAnsi="TH SarabunPSK" w:cs="TH SarabunPSK"/>
          <w:b/>
          <w:bCs/>
          <w:sz w:val="26"/>
          <w:szCs w:val="26"/>
          <w:cs/>
        </w:rPr>
        <w:t>3.</w:t>
      </w:r>
      <w:r>
        <w:rPr>
          <w:rFonts w:ascii="TH SarabunPSK" w:hAnsi="TH SarabunPSK" w:cs="TH SarabunPSK"/>
          <w:b/>
          <w:bCs/>
          <w:sz w:val="26"/>
          <w:szCs w:val="26"/>
        </w:rPr>
        <w:t>7</w:t>
      </w:r>
      <w:r w:rsidRPr="00232925">
        <w:rPr>
          <w:rFonts w:ascii="TH SarabunPSK" w:hAnsi="TH SarabunPSK" w:cs="TH SarabunPSK"/>
          <w:b/>
          <w:bCs/>
          <w:sz w:val="26"/>
          <w:szCs w:val="26"/>
          <w:cs/>
        </w:rPr>
        <w:t xml:space="preserve"> ช่องทางการประชาสัมพันธ์การบริการที่เป็นดิจิทัลของหน่วยงาน  </w:t>
      </w:r>
    </w:p>
    <w:p w14:paraId="008EECCC" w14:textId="0229F082" w:rsidR="002B3171" w:rsidRPr="00232925" w:rsidRDefault="002B3171" w:rsidP="002B3171">
      <w:pPr>
        <w:jc w:val="both"/>
        <w:rPr>
          <w:rFonts w:ascii="TH SarabunPSK" w:hAnsi="TH SarabunPSK" w:cs="TH SarabunPSK"/>
          <w:b/>
          <w:bCs/>
          <w:sz w:val="26"/>
          <w:szCs w:val="26"/>
        </w:rPr>
      </w:pPr>
      <w:r w:rsidRPr="00232925">
        <w:rPr>
          <w:rFonts w:ascii="TH SarabunPSK" w:hAnsi="TH SarabunPSK" w:cs="TH SarabunPSK"/>
          <w:b/>
          <w:bCs/>
          <w:sz w:val="26"/>
          <w:szCs w:val="26"/>
        </w:rPr>
        <w:tab/>
        <w:t>3.</w:t>
      </w:r>
      <w:r>
        <w:rPr>
          <w:rFonts w:ascii="TH SarabunPSK" w:hAnsi="TH SarabunPSK" w:cs="TH SarabunPSK"/>
          <w:b/>
          <w:bCs/>
          <w:sz w:val="26"/>
          <w:szCs w:val="26"/>
        </w:rPr>
        <w:t>7</w:t>
      </w:r>
      <w:r w:rsidRPr="00232925">
        <w:rPr>
          <w:rFonts w:ascii="TH SarabunPSK" w:hAnsi="TH SarabunPSK" w:cs="TH SarabunPSK"/>
          <w:b/>
          <w:bCs/>
          <w:sz w:val="26"/>
          <w:szCs w:val="26"/>
        </w:rPr>
        <w:t>.1</w:t>
      </w:r>
      <w:r w:rsidRPr="00232925">
        <w:rPr>
          <w:rFonts w:ascii="TH SarabunPSK" w:hAnsi="TH SarabunPSK" w:cs="TH SarabunPSK"/>
          <w:b/>
          <w:bCs/>
          <w:sz w:val="26"/>
          <w:szCs w:val="26"/>
          <w:cs/>
        </w:rPr>
        <w:t xml:space="preserve"> ช่องทางปกติ เช่น โทรทัศน์ หนังสือพิมพ์ วิทยุ กระดานประกาศ</w:t>
      </w:r>
      <w:r w:rsidRPr="00232925">
        <w:rPr>
          <w:rFonts w:ascii="TH SarabunPSK" w:hAnsi="TH SarabunPSK" w:cs="TH SarabunPSK"/>
          <w:b/>
          <w:bCs/>
          <w:sz w:val="26"/>
          <w:szCs w:val="26"/>
          <w:cs/>
        </w:rPr>
        <w:tab/>
      </w:r>
    </w:p>
    <w:p w14:paraId="061F0111" w14:textId="6DB44EC5" w:rsidR="002B3171" w:rsidRPr="00232925" w:rsidRDefault="002B3171" w:rsidP="002B3171">
      <w:pPr>
        <w:jc w:val="both"/>
        <w:rPr>
          <w:rFonts w:ascii="TH SarabunPSK" w:hAnsi="TH SarabunPSK" w:cs="TH SarabunPSK"/>
          <w:b/>
          <w:bCs/>
          <w:sz w:val="26"/>
          <w:szCs w:val="26"/>
        </w:rPr>
      </w:pPr>
      <w:r w:rsidRPr="00232925">
        <w:rPr>
          <w:rFonts w:ascii="TH SarabunPSK" w:hAnsi="TH SarabunPSK" w:cs="TH SarabunPSK"/>
          <w:b/>
          <w:bCs/>
          <w:sz w:val="26"/>
          <w:szCs w:val="26"/>
          <w:cs/>
        </w:rPr>
        <w:tab/>
      </w:r>
      <w:r w:rsidRPr="00232925">
        <w:rPr>
          <w:rFonts w:ascii="TH SarabunPSK" w:hAnsi="TH SarabunPSK" w:cs="TH SarabunPSK"/>
          <w:b/>
          <w:bCs/>
          <w:sz w:val="26"/>
          <w:szCs w:val="26"/>
          <w:cs/>
        </w:rPr>
        <w:tab/>
      </w: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81"/>
      </w:r>
      <w:r w:rsidRPr="00232925">
        <w:rPr>
          <w:rFonts w:ascii="TH SarabunPSK" w:eastAsia="Calibri" w:hAnsi="TH SarabunPSK" w:cs="TH SarabunPSK"/>
          <w:sz w:val="26"/>
          <w:szCs w:val="26"/>
        </w:rPr>
        <w:t xml:space="preserve"> </w:t>
      </w:r>
      <w:r w:rsidRPr="00232925">
        <w:rPr>
          <w:rFonts w:ascii="TH SarabunPSK" w:hAnsi="TH SarabunPSK" w:cs="TH SarabunPSK"/>
          <w:b/>
          <w:bCs/>
          <w:sz w:val="26"/>
          <w:szCs w:val="26"/>
          <w:cs/>
        </w:rPr>
        <w:t xml:space="preserve">มี </w:t>
      </w:r>
      <w:r w:rsidRPr="00232925">
        <w:rPr>
          <w:rFonts w:ascii="TH SarabunPSK" w:hAnsi="TH SarabunPSK" w:cs="TH SarabunPSK"/>
          <w:b/>
          <w:bCs/>
          <w:sz w:val="26"/>
          <w:szCs w:val="26"/>
          <w:cs/>
        </w:rPr>
        <w:tab/>
      </w:r>
      <w:r w:rsidRPr="00232925">
        <w:rPr>
          <w:rFonts w:ascii="TH SarabunPSK" w:hAnsi="TH SarabunPSK" w:cs="TH SarabunPSK"/>
          <w:b/>
          <w:bCs/>
          <w:sz w:val="26"/>
          <w:szCs w:val="26"/>
          <w:cs/>
        </w:rPr>
        <w:tab/>
      </w: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81"/>
      </w:r>
      <w:r w:rsidRPr="00232925">
        <w:rPr>
          <w:rFonts w:ascii="TH SarabunPSK" w:eastAsia="Calibri" w:hAnsi="TH SarabunPSK" w:cs="TH SarabunPSK"/>
          <w:sz w:val="26"/>
          <w:szCs w:val="26"/>
        </w:rPr>
        <w:t xml:space="preserve"> </w:t>
      </w:r>
      <w:r w:rsidRPr="00232925">
        <w:rPr>
          <w:rFonts w:ascii="TH SarabunPSK" w:hAnsi="TH SarabunPSK" w:cs="TH SarabunPSK"/>
          <w:b/>
          <w:bCs/>
          <w:sz w:val="26"/>
          <w:szCs w:val="26"/>
          <w:cs/>
        </w:rPr>
        <w:t xml:space="preserve">อยู่ระหว่างดำเนินการ </w:t>
      </w:r>
      <w:r w:rsidRPr="00232925">
        <w:rPr>
          <w:rFonts w:ascii="TH SarabunPSK" w:hAnsi="TH SarabunPSK" w:cs="TH SarabunPSK"/>
          <w:b/>
          <w:bCs/>
          <w:sz w:val="26"/>
          <w:szCs w:val="26"/>
          <w:cs/>
        </w:rPr>
        <w:tab/>
      </w: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81"/>
      </w:r>
      <w:r w:rsidRPr="00232925">
        <w:rPr>
          <w:rFonts w:ascii="TH SarabunPSK" w:eastAsia="Calibri" w:hAnsi="TH SarabunPSK" w:cs="TH SarabunPSK"/>
          <w:sz w:val="26"/>
          <w:szCs w:val="26"/>
        </w:rPr>
        <w:t xml:space="preserve"> </w:t>
      </w:r>
      <w:r w:rsidRPr="00232925">
        <w:rPr>
          <w:rFonts w:ascii="TH SarabunPSK" w:hAnsi="TH SarabunPSK" w:cs="TH SarabunPSK"/>
          <w:b/>
          <w:bCs/>
          <w:sz w:val="26"/>
          <w:szCs w:val="26"/>
          <w:cs/>
        </w:rPr>
        <w:t>ไม่มี</w:t>
      </w:r>
    </w:p>
    <w:p w14:paraId="6E788A11" w14:textId="4A63A1C0" w:rsidR="002B3171" w:rsidRPr="00232925" w:rsidRDefault="002B3171" w:rsidP="002B3171">
      <w:pPr>
        <w:jc w:val="both"/>
        <w:rPr>
          <w:rFonts w:ascii="TH SarabunPSK" w:hAnsi="TH SarabunPSK" w:cs="TH SarabunPSK"/>
          <w:b/>
          <w:bCs/>
          <w:sz w:val="26"/>
          <w:szCs w:val="26"/>
        </w:rPr>
      </w:pPr>
      <w:r w:rsidRPr="00232925">
        <w:rPr>
          <w:rFonts w:ascii="TH SarabunPSK" w:hAnsi="TH SarabunPSK" w:cs="TH SarabunPSK"/>
          <w:b/>
          <w:bCs/>
          <w:sz w:val="26"/>
          <w:szCs w:val="26"/>
        </w:rPr>
        <w:tab/>
        <w:t>3.</w:t>
      </w:r>
      <w:r>
        <w:rPr>
          <w:rFonts w:ascii="TH SarabunPSK" w:hAnsi="TH SarabunPSK" w:cs="TH SarabunPSK"/>
          <w:b/>
          <w:bCs/>
          <w:sz w:val="26"/>
          <w:szCs w:val="26"/>
        </w:rPr>
        <w:t>7</w:t>
      </w:r>
      <w:r w:rsidRPr="00232925">
        <w:rPr>
          <w:rFonts w:ascii="TH SarabunPSK" w:hAnsi="TH SarabunPSK" w:cs="TH SarabunPSK"/>
          <w:b/>
          <w:bCs/>
          <w:sz w:val="26"/>
          <w:szCs w:val="26"/>
        </w:rPr>
        <w:t>.2</w:t>
      </w:r>
      <w:r w:rsidRPr="00232925">
        <w:rPr>
          <w:rFonts w:ascii="TH SarabunPSK" w:hAnsi="TH SarabunPSK" w:cs="TH SarabunPSK"/>
          <w:b/>
          <w:bCs/>
          <w:sz w:val="26"/>
          <w:szCs w:val="26"/>
          <w:cs/>
        </w:rPr>
        <w:t xml:space="preserve"> ช่องทางดิจิทัล </w:t>
      </w:r>
    </w:p>
    <w:p w14:paraId="2155AFE9" w14:textId="5427687F" w:rsidR="002B3171" w:rsidRPr="00232925" w:rsidRDefault="002B3171" w:rsidP="002B3171">
      <w:pPr>
        <w:jc w:val="both"/>
        <w:rPr>
          <w:rFonts w:ascii="TH SarabunPSK" w:hAnsi="TH SarabunPSK" w:cs="TH SarabunPSK"/>
          <w:b/>
          <w:bCs/>
          <w:sz w:val="26"/>
          <w:szCs w:val="26"/>
          <w:u w:val="single"/>
        </w:rPr>
      </w:pPr>
      <w:r w:rsidRPr="00232925">
        <w:rPr>
          <w:rFonts w:ascii="TH SarabunPSK" w:hAnsi="TH SarabunPSK" w:cs="TH SarabunPSK"/>
          <w:b/>
          <w:bCs/>
          <w:sz w:val="26"/>
          <w:szCs w:val="26"/>
          <w:cs/>
        </w:rPr>
        <w:tab/>
      </w:r>
      <w:r w:rsidRPr="00232925">
        <w:rPr>
          <w:rFonts w:ascii="TH SarabunPSK" w:hAnsi="TH SarabunPSK" w:cs="TH SarabunPSK"/>
          <w:b/>
          <w:bCs/>
          <w:sz w:val="26"/>
          <w:szCs w:val="26"/>
          <w:cs/>
        </w:rPr>
        <w:tab/>
      </w: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81"/>
      </w:r>
      <w:r w:rsidRPr="00232925">
        <w:rPr>
          <w:rFonts w:ascii="TH SarabunPSK" w:eastAsia="Calibri" w:hAnsi="TH SarabunPSK" w:cs="TH SarabunPSK"/>
          <w:sz w:val="26"/>
          <w:szCs w:val="26"/>
        </w:rPr>
        <w:t xml:space="preserve"> </w:t>
      </w:r>
      <w:r w:rsidRPr="00232925">
        <w:rPr>
          <w:rFonts w:ascii="TH SarabunPSK" w:hAnsi="TH SarabunPSK" w:cs="TH SarabunPSK"/>
          <w:b/>
          <w:bCs/>
          <w:sz w:val="26"/>
          <w:szCs w:val="26"/>
          <w:cs/>
        </w:rPr>
        <w:t xml:space="preserve">มี </w:t>
      </w:r>
      <w:r w:rsidRPr="00232925">
        <w:rPr>
          <w:rFonts w:ascii="TH SarabunPSK" w:hAnsi="TH SarabunPSK" w:cs="TH SarabunPSK"/>
          <w:b/>
          <w:bCs/>
          <w:sz w:val="26"/>
          <w:szCs w:val="26"/>
          <w:cs/>
        </w:rPr>
        <w:tab/>
      </w:r>
      <w:r w:rsidRPr="00232925">
        <w:rPr>
          <w:rFonts w:ascii="TH SarabunPSK" w:hAnsi="TH SarabunPSK" w:cs="TH SarabunPSK"/>
          <w:b/>
          <w:bCs/>
          <w:sz w:val="26"/>
          <w:szCs w:val="26"/>
          <w:cs/>
        </w:rPr>
        <w:tab/>
      </w: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81"/>
      </w:r>
      <w:r w:rsidRPr="00232925">
        <w:rPr>
          <w:rFonts w:ascii="TH SarabunPSK" w:eastAsia="Calibri" w:hAnsi="TH SarabunPSK" w:cs="TH SarabunPSK"/>
          <w:sz w:val="26"/>
          <w:szCs w:val="26"/>
        </w:rPr>
        <w:t xml:space="preserve"> </w:t>
      </w:r>
      <w:r w:rsidRPr="00232925">
        <w:rPr>
          <w:rFonts w:ascii="TH SarabunPSK" w:hAnsi="TH SarabunPSK" w:cs="TH SarabunPSK"/>
          <w:b/>
          <w:bCs/>
          <w:sz w:val="26"/>
          <w:szCs w:val="26"/>
          <w:cs/>
        </w:rPr>
        <w:t xml:space="preserve">อยู่ระหว่างดำเนินการ </w:t>
      </w:r>
      <w:r w:rsidRPr="00232925">
        <w:rPr>
          <w:rFonts w:ascii="TH SarabunPSK" w:hAnsi="TH SarabunPSK" w:cs="TH SarabunPSK"/>
          <w:b/>
          <w:bCs/>
          <w:sz w:val="26"/>
          <w:szCs w:val="26"/>
          <w:cs/>
        </w:rPr>
        <w:tab/>
      </w: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81"/>
      </w:r>
      <w:r w:rsidRPr="00232925">
        <w:rPr>
          <w:rFonts w:ascii="TH SarabunPSK" w:eastAsia="Calibri" w:hAnsi="TH SarabunPSK" w:cs="TH SarabunPSK"/>
          <w:sz w:val="26"/>
          <w:szCs w:val="26"/>
        </w:rPr>
        <w:t xml:space="preserve"> </w:t>
      </w:r>
      <w:r w:rsidRPr="00232925">
        <w:rPr>
          <w:rFonts w:ascii="TH SarabunPSK" w:hAnsi="TH SarabunPSK" w:cs="TH SarabunPSK"/>
          <w:b/>
          <w:bCs/>
          <w:sz w:val="26"/>
          <w:szCs w:val="26"/>
          <w:cs/>
        </w:rPr>
        <w:t>ไม่มี</w:t>
      </w:r>
      <w:r w:rsidRPr="00232925">
        <w:rPr>
          <w:rFonts w:ascii="TH SarabunPSK" w:hAnsi="TH SarabunPSK" w:cs="TH SarabunPSK"/>
          <w:b/>
          <w:bCs/>
          <w:sz w:val="26"/>
          <w:szCs w:val="26"/>
        </w:rPr>
        <w:t xml:space="preserve"> </w:t>
      </w:r>
      <w:r w:rsidRPr="00232925">
        <w:rPr>
          <w:rFonts w:ascii="TH SarabunPSK" w:hAnsi="TH SarabunPSK" w:cs="TH SarabunPSK"/>
          <w:b/>
          <w:bCs/>
          <w:sz w:val="26"/>
          <w:szCs w:val="26"/>
          <w:cs/>
        </w:rPr>
        <w:t xml:space="preserve">โปรดระบุเหตุผล </w:t>
      </w:r>
      <w:r w:rsidRPr="00232925">
        <w:rPr>
          <w:rFonts w:ascii="TH SarabunPSK" w:hAnsi="TH SarabunPSK" w:cs="TH SarabunPSK"/>
          <w:b/>
          <w:bCs/>
          <w:sz w:val="26"/>
          <w:szCs w:val="26"/>
          <w:u w:val="single"/>
          <w:cs/>
        </w:rPr>
        <w:tab/>
      </w:r>
      <w:r w:rsidRPr="00232925">
        <w:rPr>
          <w:rFonts w:ascii="TH SarabunPSK" w:hAnsi="TH SarabunPSK" w:cs="TH SarabunPSK"/>
          <w:b/>
          <w:bCs/>
          <w:sz w:val="26"/>
          <w:szCs w:val="26"/>
          <w:u w:val="single"/>
        </w:rPr>
        <w:t xml:space="preserve"> </w:t>
      </w:r>
    </w:p>
    <w:p w14:paraId="005B57FD" w14:textId="334CDC44" w:rsidR="00A553CF" w:rsidRPr="00232925" w:rsidRDefault="002B3171" w:rsidP="00A553CF">
      <w:pPr>
        <w:jc w:val="both"/>
        <w:rPr>
          <w:rFonts w:ascii="TH SarabunPSK" w:hAnsi="TH SarabunPSK" w:cs="TH SarabunPSK"/>
          <w:b/>
          <w:bCs/>
          <w:sz w:val="26"/>
          <w:szCs w:val="26"/>
        </w:rPr>
      </w:pPr>
      <w:r w:rsidRPr="00232925">
        <w:rPr>
          <w:rFonts w:ascii="TH SarabunPSK" w:hAnsi="TH SarabunPSK" w:cs="TH SarabunPSK"/>
          <w:b/>
          <w:bCs/>
          <w:sz w:val="26"/>
          <w:szCs w:val="26"/>
        </w:rPr>
        <w:tab/>
      </w:r>
      <w:r w:rsidR="00A553CF" w:rsidRPr="00232925">
        <w:rPr>
          <w:rFonts w:ascii="TH SarabunPSK" w:hAnsi="TH SarabunPSK" w:cs="TH SarabunPSK"/>
          <w:b/>
          <w:bCs/>
          <w:sz w:val="26"/>
          <w:szCs w:val="26"/>
          <w:cs/>
        </w:rPr>
        <w:t>ช่องทางดิจิทัลที่ดำเนินการแล้ว (ตอบได้มากกว่า 1 คำตอบ)</w:t>
      </w:r>
    </w:p>
    <w:tbl>
      <w:tblPr>
        <w:tblW w:w="8035" w:type="dxa"/>
        <w:tblInd w:w="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99"/>
        <w:gridCol w:w="4036"/>
      </w:tblGrid>
      <w:tr w:rsidR="00A553CF" w:rsidRPr="007E6E99" w14:paraId="26E727B9" w14:textId="28DAB592" w:rsidTr="0008265F">
        <w:tc>
          <w:tcPr>
            <w:tcW w:w="3999" w:type="dxa"/>
            <w:tcBorders>
              <w:right w:val="nil"/>
            </w:tcBorders>
            <w:shd w:val="clear" w:color="auto" w:fill="auto"/>
            <w:vAlign w:val="center"/>
          </w:tcPr>
          <w:p w14:paraId="4B4B31B8" w14:textId="04BEA6D5" w:rsidR="00A553CF" w:rsidRPr="00232925" w:rsidRDefault="00A553CF" w:rsidP="0008265F">
            <w:pPr>
              <w:tabs>
                <w:tab w:val="left" w:pos="7770"/>
              </w:tabs>
              <w:ind w:left="131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32925">
              <w:rPr>
                <w:rFonts w:ascii="TH SarabunPSK" w:hAnsi="TH SarabunPSK" w:cs="TH SarabunPSK"/>
                <w:sz w:val="26"/>
                <w:szCs w:val="26"/>
              </w:rPr>
              <w:t>2.1 SMS</w:t>
            </w:r>
          </w:p>
        </w:tc>
        <w:tc>
          <w:tcPr>
            <w:tcW w:w="4036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EBF2B27" w14:textId="7EF5701B" w:rsidR="00A553CF" w:rsidRPr="00232925" w:rsidRDefault="00A553CF" w:rsidP="0008265F">
            <w:pPr>
              <w:tabs>
                <w:tab w:val="left" w:pos="7770"/>
              </w:tabs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232925">
              <w:rPr>
                <w:rFonts w:ascii="TH SarabunPSK" w:eastAsia="Wingdings 2" w:hAnsi="TH SarabunPSK" w:cs="TH SarabunPSK"/>
                <w:sz w:val="26"/>
                <w:szCs w:val="26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มี</w:t>
            </w:r>
            <w:r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 xml:space="preserve">                               </w:t>
            </w:r>
            <w:r w:rsidRPr="00232925">
              <w:rPr>
                <w:rFonts w:ascii="TH SarabunPSK" w:eastAsia="Wingdings 2" w:hAnsi="TH SarabunPSK" w:cs="TH SarabunPSK"/>
                <w:sz w:val="26"/>
                <w:szCs w:val="26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ไม่มี</w:t>
            </w:r>
          </w:p>
        </w:tc>
      </w:tr>
      <w:tr w:rsidR="00A553CF" w:rsidRPr="007E6E99" w14:paraId="1360C0EB" w14:textId="6B63C545" w:rsidTr="0008265F">
        <w:tc>
          <w:tcPr>
            <w:tcW w:w="3999" w:type="dxa"/>
            <w:tcBorders>
              <w:right w:val="nil"/>
            </w:tcBorders>
            <w:shd w:val="clear" w:color="auto" w:fill="auto"/>
            <w:vAlign w:val="center"/>
          </w:tcPr>
          <w:p w14:paraId="0CEBB2A9" w14:textId="336847EE" w:rsidR="00A553CF" w:rsidRPr="00232925" w:rsidRDefault="00A553CF" w:rsidP="0008265F">
            <w:pPr>
              <w:tabs>
                <w:tab w:val="left" w:pos="7770"/>
              </w:tabs>
              <w:ind w:left="131"/>
              <w:rPr>
                <w:rFonts w:ascii="TH SarabunPSK" w:hAnsi="TH SarabunPSK" w:cs="TH SarabunPSK"/>
                <w:sz w:val="26"/>
                <w:szCs w:val="26"/>
              </w:rPr>
            </w:pPr>
            <w:r w:rsidRPr="00232925">
              <w:rPr>
                <w:rFonts w:ascii="TH SarabunPSK" w:hAnsi="TH SarabunPSK" w:cs="TH SarabunPSK"/>
                <w:sz w:val="26"/>
                <w:szCs w:val="26"/>
              </w:rPr>
              <w:t>2.2 Website</w:t>
            </w:r>
          </w:p>
        </w:tc>
        <w:tc>
          <w:tcPr>
            <w:tcW w:w="403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931B7B0" w14:textId="033034BC" w:rsidR="00A553CF" w:rsidRPr="00232925" w:rsidRDefault="00A553CF" w:rsidP="0008265F">
            <w:pPr>
              <w:tabs>
                <w:tab w:val="left" w:pos="7770"/>
              </w:tabs>
              <w:rPr>
                <w:rFonts w:ascii="TH SarabunPSK" w:eastAsia="Wingdings 2" w:hAnsi="TH SarabunPSK" w:cs="TH SarabunPSK"/>
                <w:sz w:val="26"/>
                <w:szCs w:val="26"/>
              </w:rPr>
            </w:pPr>
            <w:r w:rsidRPr="00232925">
              <w:rPr>
                <w:rFonts w:ascii="TH SarabunPSK" w:eastAsia="Wingdings 2" w:hAnsi="TH SarabunPSK" w:cs="TH SarabunPSK"/>
                <w:sz w:val="26"/>
                <w:szCs w:val="26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 xml:space="preserve">มี โปรดระบุ </w:t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</w:rPr>
              <w:t>URL……</w:t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</w:rPr>
              <w:t xml:space="preserve">  </w:t>
            </w:r>
            <w:r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 xml:space="preserve">    </w:t>
            </w:r>
            <w:r w:rsidRPr="00232925">
              <w:rPr>
                <w:rFonts w:ascii="TH SarabunPSK" w:eastAsia="Wingdings 2" w:hAnsi="TH SarabunPSK" w:cs="TH SarabunPSK"/>
                <w:sz w:val="26"/>
                <w:szCs w:val="26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ไม่มี</w:t>
            </w:r>
          </w:p>
        </w:tc>
      </w:tr>
      <w:tr w:rsidR="00A553CF" w:rsidRPr="007E6E99" w14:paraId="2E9BFC57" w14:textId="4CE5353A" w:rsidTr="0008265F">
        <w:tc>
          <w:tcPr>
            <w:tcW w:w="3999" w:type="dxa"/>
            <w:tcBorders>
              <w:right w:val="nil"/>
            </w:tcBorders>
            <w:shd w:val="clear" w:color="auto" w:fill="auto"/>
            <w:vAlign w:val="center"/>
          </w:tcPr>
          <w:p w14:paraId="01D5B305" w14:textId="5AECCE3A" w:rsidR="00A553CF" w:rsidRPr="00232925" w:rsidRDefault="00A553CF" w:rsidP="0008265F">
            <w:pPr>
              <w:tabs>
                <w:tab w:val="left" w:pos="7770"/>
              </w:tabs>
              <w:ind w:left="131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32925">
              <w:rPr>
                <w:rFonts w:ascii="TH SarabunPSK" w:hAnsi="TH SarabunPSK" w:cs="TH SarabunPSK"/>
                <w:sz w:val="26"/>
                <w:szCs w:val="26"/>
              </w:rPr>
              <w:t>2.3 Facebook</w:t>
            </w:r>
          </w:p>
        </w:tc>
        <w:tc>
          <w:tcPr>
            <w:tcW w:w="403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E416A67" w14:textId="0653836A" w:rsidR="00A553CF" w:rsidRPr="00232925" w:rsidRDefault="00A553CF" w:rsidP="0008265F">
            <w:pPr>
              <w:tabs>
                <w:tab w:val="left" w:pos="7770"/>
              </w:tabs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232925">
              <w:rPr>
                <w:rFonts w:ascii="TH SarabunPSK" w:eastAsia="Wingdings 2" w:hAnsi="TH SarabunPSK" w:cs="TH SarabunPSK"/>
                <w:sz w:val="26"/>
                <w:szCs w:val="26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 xml:space="preserve">มี โปรดระบุ </w:t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</w:rPr>
              <w:t>URL……</w:t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</w:rPr>
              <w:t xml:space="preserve">  </w:t>
            </w:r>
            <w:r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 xml:space="preserve">    </w:t>
            </w:r>
            <w:r w:rsidRPr="00232925">
              <w:rPr>
                <w:rFonts w:ascii="TH SarabunPSK" w:eastAsia="Wingdings 2" w:hAnsi="TH SarabunPSK" w:cs="TH SarabunPSK"/>
                <w:sz w:val="26"/>
                <w:szCs w:val="26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ไม่มี</w:t>
            </w:r>
          </w:p>
        </w:tc>
      </w:tr>
      <w:tr w:rsidR="00A553CF" w:rsidRPr="007E6E99" w14:paraId="32625F07" w14:textId="1B8CDBB7" w:rsidTr="0008265F">
        <w:tc>
          <w:tcPr>
            <w:tcW w:w="3999" w:type="dxa"/>
            <w:tcBorders>
              <w:right w:val="nil"/>
            </w:tcBorders>
            <w:shd w:val="clear" w:color="auto" w:fill="auto"/>
            <w:vAlign w:val="center"/>
          </w:tcPr>
          <w:p w14:paraId="312C5705" w14:textId="46406AB5" w:rsidR="00A553CF" w:rsidRPr="00232925" w:rsidRDefault="00A553CF" w:rsidP="0008265F">
            <w:pPr>
              <w:tabs>
                <w:tab w:val="left" w:pos="7770"/>
              </w:tabs>
              <w:ind w:left="131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32925">
              <w:rPr>
                <w:rFonts w:ascii="TH SarabunPSK" w:hAnsi="TH SarabunPSK" w:cs="TH SarabunPSK"/>
                <w:sz w:val="26"/>
                <w:szCs w:val="26"/>
              </w:rPr>
              <w:t>2.4 Instagram</w:t>
            </w:r>
          </w:p>
        </w:tc>
        <w:tc>
          <w:tcPr>
            <w:tcW w:w="403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D132440" w14:textId="7246A74B" w:rsidR="00A553CF" w:rsidRPr="00232925" w:rsidRDefault="00A553CF" w:rsidP="0008265F">
            <w:pPr>
              <w:tabs>
                <w:tab w:val="left" w:pos="7770"/>
              </w:tabs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232925">
              <w:rPr>
                <w:rFonts w:ascii="TH SarabunPSK" w:eastAsia="Wingdings 2" w:hAnsi="TH SarabunPSK" w:cs="TH SarabunPSK"/>
                <w:sz w:val="26"/>
                <w:szCs w:val="26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 xml:space="preserve">มี โปรดระบุ </w:t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</w:rPr>
              <w:t>URL……</w:t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</w:rPr>
              <w:t xml:space="preserve">  </w:t>
            </w:r>
            <w:r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 xml:space="preserve">    </w:t>
            </w:r>
            <w:r w:rsidRPr="00232925">
              <w:rPr>
                <w:rFonts w:ascii="TH SarabunPSK" w:eastAsia="Wingdings 2" w:hAnsi="TH SarabunPSK" w:cs="TH SarabunPSK"/>
                <w:sz w:val="26"/>
                <w:szCs w:val="26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ไม่มี</w:t>
            </w:r>
          </w:p>
        </w:tc>
      </w:tr>
      <w:tr w:rsidR="00A553CF" w:rsidRPr="007E6E99" w14:paraId="0499A60D" w14:textId="67EDD745" w:rsidTr="0008265F">
        <w:tc>
          <w:tcPr>
            <w:tcW w:w="3999" w:type="dxa"/>
            <w:tcBorders>
              <w:right w:val="nil"/>
            </w:tcBorders>
            <w:shd w:val="clear" w:color="auto" w:fill="auto"/>
            <w:vAlign w:val="center"/>
          </w:tcPr>
          <w:p w14:paraId="02E456BB" w14:textId="74911D0C" w:rsidR="00A553CF" w:rsidRPr="00232925" w:rsidRDefault="00A553CF" w:rsidP="0008265F">
            <w:pPr>
              <w:tabs>
                <w:tab w:val="left" w:pos="7770"/>
              </w:tabs>
              <w:ind w:left="131"/>
              <w:rPr>
                <w:rFonts w:ascii="TH SarabunPSK" w:hAnsi="TH SarabunPSK" w:cs="TH SarabunPSK"/>
                <w:sz w:val="26"/>
                <w:szCs w:val="26"/>
              </w:rPr>
            </w:pPr>
            <w:r w:rsidRPr="00232925">
              <w:rPr>
                <w:rFonts w:ascii="TH SarabunPSK" w:hAnsi="TH SarabunPSK" w:cs="TH SarabunPSK"/>
                <w:sz w:val="26"/>
                <w:szCs w:val="26"/>
              </w:rPr>
              <w:t>2.5 Twitter</w:t>
            </w:r>
          </w:p>
        </w:tc>
        <w:tc>
          <w:tcPr>
            <w:tcW w:w="403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CDFE67B" w14:textId="202C8B6F" w:rsidR="00A553CF" w:rsidRPr="00232925" w:rsidRDefault="00A553CF" w:rsidP="0008265F">
            <w:pPr>
              <w:tabs>
                <w:tab w:val="left" w:pos="7770"/>
              </w:tabs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232925">
              <w:rPr>
                <w:rFonts w:ascii="TH SarabunPSK" w:eastAsia="Wingdings 2" w:hAnsi="TH SarabunPSK" w:cs="TH SarabunPSK"/>
                <w:sz w:val="26"/>
                <w:szCs w:val="26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 xml:space="preserve">มี โปรดระบุ </w:t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</w:rPr>
              <w:t>URL……</w:t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</w:rPr>
              <w:t xml:space="preserve">  </w:t>
            </w:r>
            <w:r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 xml:space="preserve">    </w:t>
            </w:r>
            <w:r w:rsidRPr="00232925">
              <w:rPr>
                <w:rFonts w:ascii="TH SarabunPSK" w:eastAsia="Wingdings 2" w:hAnsi="TH SarabunPSK" w:cs="TH SarabunPSK"/>
                <w:sz w:val="26"/>
                <w:szCs w:val="26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ไม่มี</w:t>
            </w:r>
          </w:p>
        </w:tc>
      </w:tr>
      <w:tr w:rsidR="00A553CF" w:rsidRPr="007E6E99" w14:paraId="1002983D" w14:textId="3ECE07DA" w:rsidTr="0008265F">
        <w:tc>
          <w:tcPr>
            <w:tcW w:w="3999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83EF06" w14:textId="5A939DA8" w:rsidR="00A553CF" w:rsidRPr="00232925" w:rsidRDefault="00A553CF" w:rsidP="0008265F">
            <w:pPr>
              <w:tabs>
                <w:tab w:val="left" w:pos="7770"/>
              </w:tabs>
              <w:ind w:left="131"/>
              <w:rPr>
                <w:rFonts w:ascii="TH SarabunPSK" w:hAnsi="TH SarabunPSK" w:cs="TH SarabunPSK"/>
                <w:sz w:val="26"/>
                <w:szCs w:val="26"/>
              </w:rPr>
            </w:pPr>
            <w:r w:rsidRPr="00232925">
              <w:rPr>
                <w:rFonts w:ascii="TH SarabunPSK" w:hAnsi="TH SarabunPSK" w:cs="TH SarabunPSK"/>
                <w:sz w:val="26"/>
                <w:szCs w:val="26"/>
              </w:rPr>
              <w:t xml:space="preserve">2.6 Line </w:t>
            </w:r>
            <w:r w:rsidRPr="0023292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หรือ </w:t>
            </w:r>
            <w:r w:rsidRPr="00232925">
              <w:rPr>
                <w:rFonts w:ascii="TH SarabunPSK" w:hAnsi="TH SarabunPSK" w:cs="TH SarabunPSK"/>
                <w:sz w:val="26"/>
                <w:szCs w:val="26"/>
              </w:rPr>
              <w:t xml:space="preserve">Line@ </w:t>
            </w:r>
            <w:r w:rsidRPr="0023292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หรือ </w:t>
            </w:r>
            <w:r w:rsidRPr="00232925">
              <w:rPr>
                <w:rFonts w:ascii="TH SarabunPSK" w:hAnsi="TH SarabunPSK" w:cs="TH SarabunPSK"/>
                <w:sz w:val="26"/>
                <w:szCs w:val="26"/>
              </w:rPr>
              <w:t>Line Official</w:t>
            </w:r>
          </w:p>
        </w:tc>
        <w:tc>
          <w:tcPr>
            <w:tcW w:w="403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56725" w14:textId="5DD49110" w:rsidR="00A553CF" w:rsidRPr="00232925" w:rsidRDefault="00A553CF" w:rsidP="0008265F">
            <w:pPr>
              <w:tabs>
                <w:tab w:val="left" w:pos="7770"/>
              </w:tabs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232925">
              <w:rPr>
                <w:rFonts w:ascii="TH SarabunPSK" w:eastAsia="Wingdings 2" w:hAnsi="TH SarabunPSK" w:cs="TH SarabunPSK"/>
                <w:sz w:val="26"/>
                <w:szCs w:val="26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มี โปรดระบุชื่อ</w:t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</w:rPr>
              <w:t xml:space="preserve"> Line……</w:t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</w:rPr>
              <w:t xml:space="preserve">  </w:t>
            </w:r>
            <w:r w:rsidRPr="00232925">
              <w:rPr>
                <w:rFonts w:ascii="TH SarabunPSK" w:eastAsia="Wingdings 2" w:hAnsi="TH SarabunPSK" w:cs="TH SarabunPSK"/>
                <w:sz w:val="26"/>
                <w:szCs w:val="26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ไม่มี</w:t>
            </w:r>
          </w:p>
        </w:tc>
      </w:tr>
      <w:tr w:rsidR="00A553CF" w:rsidRPr="00725B2B" w14:paraId="430A7186" w14:textId="12D48DAA" w:rsidTr="0008265F">
        <w:tc>
          <w:tcPr>
            <w:tcW w:w="3999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970C90" w14:textId="27055AF0" w:rsidR="00A553CF" w:rsidRPr="00232925" w:rsidRDefault="00A553CF" w:rsidP="0008265F">
            <w:pPr>
              <w:tabs>
                <w:tab w:val="left" w:pos="7770"/>
              </w:tabs>
              <w:ind w:left="131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32925">
              <w:rPr>
                <w:rFonts w:ascii="TH SarabunPSK" w:hAnsi="TH SarabunPSK" w:cs="TH SarabunPSK"/>
                <w:sz w:val="26"/>
                <w:szCs w:val="26"/>
              </w:rPr>
              <w:t>2.7</w:t>
            </w:r>
            <w:r w:rsidRPr="0023292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อื่นๆ </w:t>
            </w:r>
            <w:r w:rsidRPr="00232925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>โปรดระบุ</w:t>
            </w:r>
            <w:r w:rsidRPr="00232925">
              <w:rPr>
                <w:rFonts w:ascii="TH SarabunPSK" w:hAnsi="TH SarabunPSK" w:cs="TH SarabunPSK"/>
                <w:sz w:val="26"/>
                <w:szCs w:val="26"/>
                <w:cs/>
              </w:rPr>
              <w:t>......................</w:t>
            </w:r>
          </w:p>
        </w:tc>
        <w:tc>
          <w:tcPr>
            <w:tcW w:w="403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9E2B2" w14:textId="7B47F6D0" w:rsidR="00A553CF" w:rsidRPr="00232925" w:rsidRDefault="00A553CF" w:rsidP="0008265F">
            <w:pPr>
              <w:tabs>
                <w:tab w:val="left" w:pos="7770"/>
              </w:tabs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232925">
              <w:rPr>
                <w:rFonts w:ascii="TH SarabunPSK" w:eastAsia="Wingdings 2" w:hAnsi="TH SarabunPSK" w:cs="TH SarabunPSK"/>
                <w:sz w:val="26"/>
                <w:szCs w:val="26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มี โปรดระบุหลักฐาน</w:t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</w:rPr>
              <w:t>……</w:t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</w:rPr>
              <w:t xml:space="preserve">  </w:t>
            </w:r>
            <w:r w:rsidRPr="00232925">
              <w:rPr>
                <w:rFonts w:ascii="TH SarabunPSK" w:eastAsia="Wingdings 2" w:hAnsi="TH SarabunPSK" w:cs="TH SarabunPSK"/>
                <w:sz w:val="26"/>
                <w:szCs w:val="26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ไม่มี</w:t>
            </w:r>
          </w:p>
        </w:tc>
      </w:tr>
    </w:tbl>
    <w:p w14:paraId="0128A739" w14:textId="7F4B6F39" w:rsidR="00CA0F70" w:rsidRDefault="00CA0F70" w:rsidP="002B3171">
      <w:pPr>
        <w:jc w:val="both"/>
        <w:rPr>
          <w:ins w:id="12" w:author="Monsak Socharoentum" w:date="2021-03-27T14:29:00Z"/>
          <w:rFonts w:ascii="TH SarabunPSK" w:hAnsi="TH SarabunPSK" w:cs="TH SarabunPSK"/>
          <w:b/>
          <w:bCs/>
          <w:sz w:val="26"/>
          <w:szCs w:val="26"/>
        </w:rPr>
      </w:pPr>
    </w:p>
    <w:p w14:paraId="7E6A1EA6" w14:textId="39FFA93C" w:rsidR="000A47E7" w:rsidRPr="00A95F46" w:rsidDel="009D256E" w:rsidRDefault="000A47E7" w:rsidP="002B3171">
      <w:pPr>
        <w:jc w:val="both"/>
        <w:rPr>
          <w:ins w:id="13" w:author="Monsak Socharoentum" w:date="2021-03-27T14:30:00Z"/>
          <w:moveFrom w:id="14" w:author="Kurus Sanitwongse Na Ayudhaya" w:date="2021-04-01T18:46:00Z"/>
          <w:rFonts w:ascii="TH SarabunPSK" w:hAnsi="TH SarabunPSK" w:cs="TH SarabunPSK"/>
          <w:b/>
          <w:bCs/>
          <w:sz w:val="26"/>
          <w:szCs w:val="26"/>
          <w:highlight w:val="yellow"/>
          <w:rPrChange w:id="15" w:author="Kurus Sanitwongse Na Ayudhaya" w:date="2021-03-28T23:49:00Z">
            <w:rPr>
              <w:ins w:id="16" w:author="Monsak Socharoentum" w:date="2021-03-27T14:30:00Z"/>
              <w:moveFrom w:id="17" w:author="Kurus Sanitwongse Na Ayudhaya" w:date="2021-04-01T18:46:00Z"/>
              <w:rFonts w:ascii="TH SarabunPSK" w:hAnsi="TH SarabunPSK" w:cs="TH SarabunPSK"/>
              <w:b/>
              <w:bCs/>
              <w:sz w:val="26"/>
              <w:szCs w:val="26"/>
            </w:rPr>
          </w:rPrChange>
        </w:rPr>
      </w:pPr>
      <w:moveFromRangeStart w:id="18" w:author="Kurus Sanitwongse Na Ayudhaya" w:date="2021-04-01T18:46:00Z" w:name="move68195196"/>
      <w:commentRangeStart w:id="19"/>
      <w:moveFrom w:id="20" w:author="Kurus Sanitwongse Na Ayudhaya" w:date="2021-04-01T18:46:00Z">
        <w:ins w:id="21" w:author="Monsak Socharoentum" w:date="2021-03-27T14:29:00Z">
          <w:r w:rsidRPr="00A95F46" w:rsidDel="009D256E">
            <w:rPr>
              <w:rFonts w:ascii="TH SarabunPSK" w:hAnsi="TH SarabunPSK" w:cs="TH SarabunPSK"/>
              <w:b/>
              <w:bCs/>
              <w:sz w:val="26"/>
              <w:szCs w:val="26"/>
              <w:highlight w:val="yellow"/>
              <w:rPrChange w:id="22" w:author="Kurus Sanitwongse Na Ayudhaya" w:date="2021-03-28T23:49:00Z">
                <w:rPr>
                  <w:rFonts w:ascii="TH SarabunPSK" w:hAnsi="TH SarabunPSK" w:cs="TH SarabunPSK"/>
                  <w:b/>
                  <w:bCs/>
                  <w:sz w:val="26"/>
                  <w:szCs w:val="26"/>
                </w:rPr>
              </w:rPrChange>
            </w:rPr>
            <w:t xml:space="preserve">P 3.7 </w:t>
          </w:r>
        </w:ins>
        <w:ins w:id="23" w:author="Monsak Socharoentum" w:date="2021-03-27T14:32:00Z">
          <w:r w:rsidRPr="00A95F46" w:rsidDel="009D256E">
            <w:rPr>
              <w:rFonts w:ascii="TH SarabunPSK" w:hAnsi="TH SarabunPSK" w:cs="TH SarabunPSK"/>
              <w:b/>
              <w:bCs/>
              <w:sz w:val="26"/>
              <w:szCs w:val="26"/>
              <w:highlight w:val="yellow"/>
              <w:cs/>
              <w:rPrChange w:id="24" w:author="Kurus Sanitwongse Na Ayudhaya" w:date="2021-03-28T23:49:00Z">
                <w:rPr>
                  <w:rFonts w:ascii="TH SarabunPSK" w:hAnsi="TH SarabunPSK" w:cs="TH SarabunPSK"/>
                  <w:b/>
                  <w:bCs/>
                  <w:sz w:val="26"/>
                  <w:szCs w:val="26"/>
                  <w:cs/>
                </w:rPr>
              </w:rPrChange>
            </w:rPr>
            <w:t xml:space="preserve">ในช่วง </w:t>
          </w:r>
          <w:r w:rsidRPr="00A95F46" w:rsidDel="009D256E">
            <w:rPr>
              <w:rFonts w:ascii="TH SarabunPSK" w:hAnsi="TH SarabunPSK" w:cs="TH SarabunPSK"/>
              <w:b/>
              <w:bCs/>
              <w:sz w:val="26"/>
              <w:szCs w:val="26"/>
              <w:highlight w:val="yellow"/>
              <w:rPrChange w:id="25" w:author="Kurus Sanitwongse Na Ayudhaya" w:date="2021-03-28T23:49:00Z">
                <w:rPr>
                  <w:rFonts w:ascii="TH SarabunPSK" w:hAnsi="TH SarabunPSK" w:cs="TH SarabunPSK"/>
                  <w:b/>
                  <w:bCs/>
                  <w:sz w:val="26"/>
                  <w:szCs w:val="26"/>
                </w:rPr>
              </w:rPrChange>
            </w:rPr>
            <w:t xml:space="preserve">1 </w:t>
          </w:r>
          <w:r w:rsidRPr="00A95F46" w:rsidDel="009D256E">
            <w:rPr>
              <w:rFonts w:ascii="TH SarabunPSK" w:hAnsi="TH SarabunPSK" w:cs="TH SarabunPSK"/>
              <w:b/>
              <w:bCs/>
              <w:sz w:val="26"/>
              <w:szCs w:val="26"/>
              <w:highlight w:val="yellow"/>
              <w:cs/>
              <w:rPrChange w:id="26" w:author="Kurus Sanitwongse Na Ayudhaya" w:date="2021-03-28T23:49:00Z">
                <w:rPr>
                  <w:rFonts w:ascii="TH SarabunPSK" w:hAnsi="TH SarabunPSK" w:cs="TH SarabunPSK"/>
                  <w:b/>
                  <w:bCs/>
                  <w:sz w:val="26"/>
                  <w:szCs w:val="26"/>
                  <w:cs/>
                </w:rPr>
              </w:rPrChange>
            </w:rPr>
            <w:t xml:space="preserve">ปีที่ผ่านมา </w:t>
          </w:r>
        </w:ins>
        <w:ins w:id="27" w:author="Monsak Socharoentum" w:date="2021-03-27T14:29:00Z">
          <w:r w:rsidRPr="00A95F46" w:rsidDel="009D256E">
            <w:rPr>
              <w:rFonts w:ascii="TH SarabunPSK" w:hAnsi="TH SarabunPSK" w:cs="TH SarabunPSK"/>
              <w:b/>
              <w:bCs/>
              <w:sz w:val="26"/>
              <w:szCs w:val="26"/>
              <w:highlight w:val="yellow"/>
              <w:cs/>
              <w:rPrChange w:id="28" w:author="Kurus Sanitwongse Na Ayudhaya" w:date="2021-03-28T23:49:00Z">
                <w:rPr>
                  <w:rFonts w:ascii="TH SarabunPSK" w:hAnsi="TH SarabunPSK" w:cs="TH SarabunPSK"/>
                  <w:b/>
                  <w:bCs/>
                  <w:sz w:val="26"/>
                  <w:szCs w:val="26"/>
                  <w:cs/>
                </w:rPr>
              </w:rPrChange>
            </w:rPr>
            <w:t>ผู้บริหารสูงสุดของหน่วยงานท่านใช้บริการดิจิทัลของภาครัฐ (</w:t>
          </w:r>
        </w:ins>
        <w:ins w:id="29" w:author="Monsak Socharoentum" w:date="2021-03-27T14:31:00Z">
          <w:r w:rsidRPr="00A95F46" w:rsidDel="009D256E">
            <w:rPr>
              <w:rFonts w:ascii="TH SarabunPSK" w:hAnsi="TH SarabunPSK" w:cs="TH SarabunPSK"/>
              <w:b/>
              <w:bCs/>
              <w:sz w:val="26"/>
              <w:szCs w:val="26"/>
              <w:highlight w:val="yellow"/>
              <w:cs/>
              <w:rPrChange w:id="30" w:author="Kurus Sanitwongse Na Ayudhaya" w:date="2021-03-28T23:49:00Z">
                <w:rPr>
                  <w:rFonts w:ascii="TH SarabunPSK" w:hAnsi="TH SarabunPSK" w:cs="TH SarabunPSK"/>
                  <w:b/>
                  <w:bCs/>
                  <w:sz w:val="26"/>
                  <w:szCs w:val="26"/>
                  <w:cs/>
                </w:rPr>
              </w:rPrChange>
            </w:rPr>
            <w:t>ทั้งที่อาจดูแล</w:t>
          </w:r>
        </w:ins>
        <w:ins w:id="31" w:author="Monsak Socharoentum" w:date="2021-03-27T14:29:00Z">
          <w:r w:rsidRPr="00A95F46" w:rsidDel="009D256E">
            <w:rPr>
              <w:rFonts w:ascii="TH SarabunPSK" w:hAnsi="TH SarabunPSK" w:cs="TH SarabunPSK"/>
              <w:b/>
              <w:bCs/>
              <w:sz w:val="26"/>
              <w:szCs w:val="26"/>
              <w:highlight w:val="yellow"/>
              <w:cs/>
              <w:rPrChange w:id="32" w:author="Kurus Sanitwongse Na Ayudhaya" w:date="2021-03-28T23:49:00Z">
                <w:rPr>
                  <w:rFonts w:ascii="TH SarabunPSK" w:hAnsi="TH SarabunPSK" w:cs="TH SarabunPSK"/>
                  <w:b/>
                  <w:bCs/>
                  <w:sz w:val="26"/>
                  <w:szCs w:val="26"/>
                  <w:cs/>
                </w:rPr>
              </w:rPrChange>
            </w:rPr>
            <w:t>หน่วยงา</w:t>
          </w:r>
        </w:ins>
        <w:ins w:id="33" w:author="Monsak Socharoentum" w:date="2021-03-27T14:31:00Z">
          <w:r w:rsidRPr="00A95F46" w:rsidDel="009D256E">
            <w:rPr>
              <w:rFonts w:ascii="TH SarabunPSK" w:hAnsi="TH SarabunPSK" w:cs="TH SarabunPSK"/>
              <w:b/>
              <w:bCs/>
              <w:sz w:val="26"/>
              <w:szCs w:val="26"/>
              <w:highlight w:val="yellow"/>
              <w:cs/>
              <w:rPrChange w:id="34" w:author="Kurus Sanitwongse Na Ayudhaya" w:date="2021-03-28T23:49:00Z">
                <w:rPr>
                  <w:rFonts w:ascii="TH SarabunPSK" w:hAnsi="TH SarabunPSK" w:cs="TH SarabunPSK"/>
                  <w:b/>
                  <w:bCs/>
                  <w:sz w:val="26"/>
                  <w:szCs w:val="26"/>
                  <w:cs/>
                </w:rPr>
              </w:rPrChange>
            </w:rPr>
            <w:t>น</w:t>
          </w:r>
        </w:ins>
        <w:ins w:id="35" w:author="Monsak Socharoentum" w:date="2021-03-27T14:29:00Z">
          <w:r w:rsidRPr="00A95F46" w:rsidDel="009D256E">
            <w:rPr>
              <w:rFonts w:ascii="TH SarabunPSK" w:hAnsi="TH SarabunPSK" w:cs="TH SarabunPSK"/>
              <w:b/>
              <w:bCs/>
              <w:sz w:val="26"/>
              <w:szCs w:val="26"/>
              <w:highlight w:val="yellow"/>
              <w:cs/>
              <w:rPrChange w:id="36" w:author="Kurus Sanitwongse Na Ayudhaya" w:date="2021-03-28T23:49:00Z">
                <w:rPr>
                  <w:rFonts w:ascii="TH SarabunPSK" w:hAnsi="TH SarabunPSK" w:cs="TH SarabunPSK"/>
                  <w:b/>
                  <w:bCs/>
                  <w:sz w:val="26"/>
                  <w:szCs w:val="26"/>
                  <w:cs/>
                </w:rPr>
              </w:rPrChange>
            </w:rPr>
            <w:t>ท่านเอง หรือ หน่วยงานอื่น) หรือไม่ กี่บริ</w:t>
          </w:r>
        </w:ins>
        <w:ins w:id="37" w:author="Monsak Socharoentum" w:date="2021-03-27T14:30:00Z">
          <w:r w:rsidRPr="00A95F46" w:rsidDel="009D256E">
            <w:rPr>
              <w:rFonts w:ascii="TH SarabunPSK" w:hAnsi="TH SarabunPSK" w:cs="TH SarabunPSK"/>
              <w:b/>
              <w:bCs/>
              <w:sz w:val="26"/>
              <w:szCs w:val="26"/>
              <w:highlight w:val="yellow"/>
              <w:cs/>
              <w:rPrChange w:id="38" w:author="Kurus Sanitwongse Na Ayudhaya" w:date="2021-03-28T23:49:00Z">
                <w:rPr>
                  <w:rFonts w:ascii="TH SarabunPSK" w:hAnsi="TH SarabunPSK" w:cs="TH SarabunPSK"/>
                  <w:b/>
                  <w:bCs/>
                  <w:sz w:val="26"/>
                  <w:szCs w:val="26"/>
                  <w:cs/>
                </w:rPr>
              </w:rPrChange>
            </w:rPr>
            <w:t>การ</w:t>
          </w:r>
        </w:ins>
      </w:moveFrom>
    </w:p>
    <w:p w14:paraId="0BF6CDF4" w14:textId="6A75008C" w:rsidR="000A47E7" w:rsidDel="009D256E" w:rsidRDefault="000A47E7" w:rsidP="002B3171">
      <w:pPr>
        <w:jc w:val="both"/>
        <w:rPr>
          <w:moveFrom w:id="39" w:author="Kurus Sanitwongse Na Ayudhaya" w:date="2021-04-01T18:46:00Z"/>
          <w:rFonts w:ascii="TH SarabunPSK" w:hAnsi="TH SarabunPSK" w:cs="TH SarabunPSK"/>
          <w:b/>
          <w:bCs/>
          <w:sz w:val="26"/>
          <w:szCs w:val="26"/>
          <w:cs/>
        </w:rPr>
      </w:pPr>
      <w:moveFrom w:id="40" w:author="Kurus Sanitwongse Na Ayudhaya" w:date="2021-04-01T18:46:00Z">
        <w:ins w:id="41" w:author="Monsak Socharoentum" w:date="2021-03-27T14:30:00Z">
          <w:r w:rsidRPr="00A95F46" w:rsidDel="009D256E">
            <w:rPr>
              <w:rFonts w:ascii="TH SarabunPSK" w:hAnsi="TH SarabunPSK" w:cs="TH SarabunPSK"/>
              <w:b/>
              <w:bCs/>
              <w:sz w:val="26"/>
              <w:szCs w:val="26"/>
              <w:highlight w:val="yellow"/>
              <w:cs/>
              <w:rPrChange w:id="42" w:author="Kurus Sanitwongse Na Ayudhaya" w:date="2021-03-28T23:49:00Z">
                <w:rPr>
                  <w:rFonts w:ascii="TH SarabunPSK" w:hAnsi="TH SarabunPSK" w:cs="TH SarabunPSK"/>
                  <w:b/>
                  <w:bCs/>
                  <w:sz w:val="26"/>
                  <w:szCs w:val="26"/>
                  <w:cs/>
                </w:rPr>
              </w:rPrChange>
            </w:rPr>
            <w:tab/>
          </w:r>
          <w:r w:rsidRPr="00A95F46" w:rsidDel="009D256E">
            <w:rPr>
              <w:rFonts w:ascii="TH SarabunPSK" w:hAnsi="TH SarabunPSK" w:cs="TH SarabunPSK"/>
              <w:b/>
              <w:bCs/>
              <w:sz w:val="26"/>
              <w:szCs w:val="26"/>
              <w:highlight w:val="yellow"/>
              <w:rPrChange w:id="43" w:author="Kurus Sanitwongse Na Ayudhaya" w:date="2021-03-28T23:49:00Z">
                <w:rPr>
                  <w:rFonts w:ascii="TH SarabunPSK" w:hAnsi="TH SarabunPSK" w:cs="TH SarabunPSK"/>
                  <w:b/>
                  <w:bCs/>
                  <w:sz w:val="26"/>
                  <w:szCs w:val="26"/>
                </w:rPr>
              </w:rPrChange>
            </w:rPr>
            <w:t xml:space="preserve">3.7.1 </w:t>
          </w:r>
        </w:ins>
        <w:ins w:id="44" w:author="Monsak Socharoentum" w:date="2021-03-27T14:29:00Z">
          <w:r w:rsidRPr="00A95F46" w:rsidDel="009D256E">
            <w:rPr>
              <w:rFonts w:ascii="TH SarabunPSK" w:hAnsi="TH SarabunPSK" w:cs="TH SarabunPSK"/>
              <w:b/>
              <w:bCs/>
              <w:sz w:val="26"/>
              <w:szCs w:val="26"/>
              <w:highlight w:val="yellow"/>
              <w:cs/>
              <w:rPrChange w:id="45" w:author="Kurus Sanitwongse Na Ayudhaya" w:date="2021-03-28T23:49:00Z">
                <w:rPr>
                  <w:rFonts w:ascii="TH SarabunPSK" w:hAnsi="TH SarabunPSK" w:cs="TH SarabunPSK"/>
                  <w:b/>
                  <w:bCs/>
                  <w:sz w:val="26"/>
                  <w:szCs w:val="26"/>
                  <w:cs/>
                </w:rPr>
              </w:rPrChange>
            </w:rPr>
            <w:t xml:space="preserve"> </w:t>
          </w:r>
        </w:ins>
        <w:ins w:id="46" w:author="Monsak Socharoentum" w:date="2021-03-27T14:30:00Z">
          <w:r w:rsidRPr="00A95F46" w:rsidDel="009D256E">
            <w:rPr>
              <w:rFonts w:ascii="TH SarabunPSK" w:eastAsia="Wingdings 2" w:hAnsi="TH SarabunPSK" w:cs="TH SarabunPSK"/>
              <w:sz w:val="26"/>
              <w:szCs w:val="26"/>
              <w:highlight w:val="yellow"/>
              <w:rPrChange w:id="47" w:author="Kurus Sanitwongse Na Ayudhaya" w:date="2021-03-28T23:49:00Z">
                <w:rPr>
                  <w:rFonts w:ascii="TH SarabunPSK" w:eastAsia="Wingdings 2" w:hAnsi="TH SarabunPSK" w:cs="TH SarabunPSK"/>
                  <w:sz w:val="26"/>
                  <w:szCs w:val="26"/>
                </w:rPr>
              </w:rPrChange>
            </w:rPr>
            <w:sym w:font="Wingdings 2" w:char="F081"/>
          </w:r>
          <w:r w:rsidRPr="00A95F46" w:rsidDel="009D256E">
            <w:rPr>
              <w:rFonts w:ascii="TH SarabunPSK" w:eastAsia="Calibri" w:hAnsi="TH SarabunPSK" w:cs="TH SarabunPSK"/>
              <w:sz w:val="26"/>
              <w:szCs w:val="26"/>
              <w:highlight w:val="yellow"/>
              <w:rPrChange w:id="48" w:author="Kurus Sanitwongse Na Ayudhaya" w:date="2021-03-28T23:49:00Z">
                <w:rPr>
                  <w:rFonts w:ascii="TH SarabunPSK" w:eastAsia="Calibri" w:hAnsi="TH SarabunPSK" w:cs="TH SarabunPSK"/>
                  <w:sz w:val="26"/>
                  <w:szCs w:val="26"/>
                </w:rPr>
              </w:rPrChange>
            </w:rPr>
            <w:t xml:space="preserve"> </w:t>
          </w:r>
          <w:r w:rsidRPr="00A95F46" w:rsidDel="009D256E">
            <w:rPr>
              <w:rFonts w:ascii="TH SarabunPSK" w:eastAsia="Calibri" w:hAnsi="TH SarabunPSK" w:cs="TH SarabunPSK"/>
              <w:sz w:val="26"/>
              <w:szCs w:val="26"/>
              <w:highlight w:val="yellow"/>
              <w:cs/>
              <w:rPrChange w:id="49" w:author="Kurus Sanitwongse Na Ayudhaya" w:date="2021-03-28T23:49:00Z">
                <w:rPr>
                  <w:rFonts w:ascii="TH SarabunPSK" w:eastAsia="Calibri" w:hAnsi="TH SarabunPSK" w:cs="TH SarabunPSK"/>
                  <w:sz w:val="26"/>
                  <w:szCs w:val="26"/>
                  <w:cs/>
                </w:rPr>
              </w:rPrChange>
            </w:rPr>
            <w:t>ยังไม่เคยใช้</w:t>
          </w:r>
          <w:r w:rsidRPr="00A95F46" w:rsidDel="009D256E">
            <w:rPr>
              <w:rFonts w:ascii="TH SarabunPSK" w:eastAsia="Calibri" w:hAnsi="TH SarabunPSK" w:cs="TH SarabunPSK"/>
              <w:sz w:val="26"/>
              <w:szCs w:val="26"/>
              <w:highlight w:val="yellow"/>
              <w:cs/>
              <w:rPrChange w:id="50" w:author="Kurus Sanitwongse Na Ayudhaya" w:date="2021-03-28T23:49:00Z">
                <w:rPr>
                  <w:rFonts w:ascii="TH SarabunPSK" w:eastAsia="Calibri" w:hAnsi="TH SarabunPSK" w:cs="TH SarabunPSK"/>
                  <w:sz w:val="26"/>
                  <w:szCs w:val="26"/>
                  <w:cs/>
                </w:rPr>
              </w:rPrChange>
            </w:rPr>
            <w:tab/>
          </w:r>
          <w:r w:rsidRPr="00A95F46" w:rsidDel="009D256E">
            <w:rPr>
              <w:rFonts w:ascii="TH SarabunPSK" w:eastAsia="Calibri" w:hAnsi="TH SarabunPSK" w:cs="TH SarabunPSK"/>
              <w:sz w:val="26"/>
              <w:szCs w:val="26"/>
              <w:highlight w:val="yellow"/>
              <w:cs/>
              <w:rPrChange w:id="51" w:author="Kurus Sanitwongse Na Ayudhaya" w:date="2021-03-28T23:49:00Z">
                <w:rPr>
                  <w:rFonts w:ascii="TH SarabunPSK" w:eastAsia="Calibri" w:hAnsi="TH SarabunPSK" w:cs="TH SarabunPSK"/>
                  <w:sz w:val="26"/>
                  <w:szCs w:val="26"/>
                  <w:cs/>
                </w:rPr>
              </w:rPrChange>
            </w:rPr>
            <w:tab/>
          </w:r>
          <w:r w:rsidRPr="00A95F46" w:rsidDel="009D256E">
            <w:rPr>
              <w:rFonts w:ascii="TH SarabunPSK" w:eastAsia="Wingdings 2" w:hAnsi="TH SarabunPSK" w:cs="TH SarabunPSK"/>
              <w:sz w:val="26"/>
              <w:szCs w:val="26"/>
              <w:highlight w:val="yellow"/>
              <w:rPrChange w:id="52" w:author="Kurus Sanitwongse Na Ayudhaya" w:date="2021-03-28T23:49:00Z">
                <w:rPr>
                  <w:rFonts w:ascii="TH SarabunPSK" w:eastAsia="Wingdings 2" w:hAnsi="TH SarabunPSK" w:cs="TH SarabunPSK"/>
                  <w:sz w:val="26"/>
                  <w:szCs w:val="26"/>
                </w:rPr>
              </w:rPrChange>
            </w:rPr>
            <w:sym w:font="Wingdings 2" w:char="F081"/>
          </w:r>
          <w:r w:rsidRPr="00A95F46" w:rsidDel="009D256E">
            <w:rPr>
              <w:rFonts w:ascii="TH SarabunPSK" w:eastAsia="Calibri" w:hAnsi="TH SarabunPSK" w:cs="TH SarabunPSK"/>
              <w:sz w:val="26"/>
              <w:szCs w:val="26"/>
              <w:highlight w:val="yellow"/>
              <w:rPrChange w:id="53" w:author="Kurus Sanitwongse Na Ayudhaya" w:date="2021-03-28T23:49:00Z">
                <w:rPr>
                  <w:rFonts w:ascii="TH SarabunPSK" w:eastAsia="Calibri" w:hAnsi="TH SarabunPSK" w:cs="TH SarabunPSK"/>
                  <w:sz w:val="26"/>
                  <w:szCs w:val="26"/>
                </w:rPr>
              </w:rPrChange>
            </w:rPr>
            <w:t xml:space="preserve"> </w:t>
          </w:r>
          <w:r w:rsidRPr="00A95F46" w:rsidDel="009D256E">
            <w:rPr>
              <w:rFonts w:ascii="TH SarabunPSK" w:eastAsia="Calibri" w:hAnsi="TH SarabunPSK" w:cs="TH SarabunPSK"/>
              <w:sz w:val="26"/>
              <w:szCs w:val="26"/>
              <w:highlight w:val="yellow"/>
              <w:cs/>
              <w:rPrChange w:id="54" w:author="Kurus Sanitwongse Na Ayudhaya" w:date="2021-03-28T23:49:00Z">
                <w:rPr>
                  <w:rFonts w:ascii="TH SarabunPSK" w:eastAsia="Calibri" w:hAnsi="TH SarabunPSK" w:cs="TH SarabunPSK"/>
                  <w:sz w:val="26"/>
                  <w:szCs w:val="26"/>
                  <w:cs/>
                </w:rPr>
              </w:rPrChange>
            </w:rPr>
            <w:t>ใช้แล้ว...........บริการ</w:t>
          </w:r>
        </w:ins>
        <w:ins w:id="55" w:author="Monsak Socharoentum" w:date="2021-03-27T14:31:00Z">
          <w:r w:rsidRPr="00A95F46" w:rsidDel="009D256E">
            <w:rPr>
              <w:rFonts w:ascii="TH SarabunPSK" w:eastAsia="Calibri" w:hAnsi="TH SarabunPSK" w:cs="TH SarabunPSK"/>
              <w:sz w:val="26"/>
              <w:szCs w:val="26"/>
              <w:highlight w:val="yellow"/>
              <w:cs/>
              <w:rPrChange w:id="56" w:author="Kurus Sanitwongse Na Ayudhaya" w:date="2021-03-28T23:49:00Z">
                <w:rPr>
                  <w:rFonts w:ascii="TH SarabunPSK" w:eastAsia="Calibri" w:hAnsi="TH SarabunPSK" w:cs="TH SarabunPSK"/>
                  <w:sz w:val="26"/>
                  <w:szCs w:val="26"/>
                  <w:cs/>
                </w:rPr>
              </w:rPrChange>
            </w:rPr>
            <w:t xml:space="preserve"> (ระบุชื่อบริการและชื่อหน่วยงาน)</w:t>
          </w:r>
        </w:ins>
        <w:commentRangeEnd w:id="19"/>
        <w:r w:rsidR="00163871" w:rsidDel="009D256E">
          <w:rPr>
            <w:rStyle w:val="CommentReference"/>
          </w:rPr>
          <w:commentReference w:id="19"/>
        </w:r>
      </w:moveFrom>
    </w:p>
    <w:moveFromRangeEnd w:id="18"/>
    <w:p w14:paraId="25B09851" w14:textId="77777777" w:rsidR="002B3171" w:rsidRPr="00232925" w:rsidRDefault="002B3171" w:rsidP="002B3171">
      <w:pPr>
        <w:jc w:val="both"/>
        <w:rPr>
          <w:rFonts w:ascii="TH SarabunPSK" w:hAnsi="TH SarabunPSK" w:cs="TH SarabunPSK"/>
          <w:b/>
          <w:bCs/>
          <w:sz w:val="26"/>
          <w:szCs w:val="26"/>
        </w:rPr>
      </w:pPr>
    </w:p>
    <w:p w14:paraId="6627E7FD" w14:textId="77777777" w:rsidR="00D863A1" w:rsidRDefault="00D863A1" w:rsidP="00913172">
      <w:pPr>
        <w:spacing w:after="160" w:line="259" w:lineRule="auto"/>
        <w:rPr>
          <w:rFonts w:ascii="TH SarabunPSK" w:hAnsi="TH SarabunPSK" w:cs="TH SarabunPSK"/>
          <w:b/>
          <w:bCs/>
          <w:sz w:val="26"/>
          <w:szCs w:val="26"/>
        </w:rPr>
      </w:pPr>
    </w:p>
    <w:p w14:paraId="0EC9CF9B" w14:textId="77777777" w:rsidR="00D863A1" w:rsidRDefault="00D863A1" w:rsidP="00913172">
      <w:pPr>
        <w:spacing w:after="160" w:line="259" w:lineRule="auto"/>
        <w:rPr>
          <w:rFonts w:ascii="TH SarabunPSK" w:hAnsi="TH SarabunPSK" w:cs="TH SarabunPSK"/>
          <w:b/>
          <w:bCs/>
          <w:sz w:val="26"/>
          <w:szCs w:val="26"/>
        </w:rPr>
      </w:pPr>
    </w:p>
    <w:p w14:paraId="5B5B6645" w14:textId="77777777" w:rsidR="00D863A1" w:rsidRDefault="00D863A1" w:rsidP="00913172">
      <w:pPr>
        <w:spacing w:after="160" w:line="259" w:lineRule="auto"/>
        <w:rPr>
          <w:rFonts w:ascii="TH SarabunPSK" w:hAnsi="TH SarabunPSK" w:cs="TH SarabunPSK"/>
          <w:b/>
          <w:bCs/>
          <w:sz w:val="26"/>
          <w:szCs w:val="26"/>
        </w:rPr>
      </w:pPr>
    </w:p>
    <w:p w14:paraId="372869C7" w14:textId="77777777" w:rsidR="00D863A1" w:rsidRDefault="00D863A1" w:rsidP="00913172">
      <w:pPr>
        <w:spacing w:after="160" w:line="259" w:lineRule="auto"/>
        <w:rPr>
          <w:rFonts w:ascii="TH SarabunPSK" w:hAnsi="TH SarabunPSK" w:cs="TH SarabunPSK"/>
          <w:b/>
          <w:bCs/>
          <w:sz w:val="26"/>
          <w:szCs w:val="26"/>
        </w:rPr>
      </w:pPr>
    </w:p>
    <w:p w14:paraId="466044CE" w14:textId="77777777" w:rsidR="00D863A1" w:rsidRDefault="00D863A1" w:rsidP="00913172">
      <w:pPr>
        <w:spacing w:after="160" w:line="259" w:lineRule="auto"/>
        <w:rPr>
          <w:rFonts w:ascii="TH SarabunPSK" w:hAnsi="TH SarabunPSK" w:cs="TH SarabunPSK"/>
          <w:b/>
          <w:bCs/>
          <w:sz w:val="26"/>
          <w:szCs w:val="26"/>
        </w:rPr>
      </w:pPr>
    </w:p>
    <w:p w14:paraId="0738F97D" w14:textId="77777777" w:rsidR="00D863A1" w:rsidRDefault="00D863A1" w:rsidP="00913172">
      <w:pPr>
        <w:spacing w:after="160" w:line="259" w:lineRule="auto"/>
        <w:rPr>
          <w:rFonts w:ascii="TH SarabunPSK" w:hAnsi="TH SarabunPSK" w:cs="TH SarabunPSK"/>
          <w:b/>
          <w:bCs/>
          <w:sz w:val="26"/>
          <w:szCs w:val="26"/>
        </w:rPr>
      </w:pPr>
    </w:p>
    <w:p w14:paraId="2341C458" w14:textId="77777777" w:rsidR="00D863A1" w:rsidRDefault="00D863A1" w:rsidP="00913172">
      <w:pPr>
        <w:spacing w:after="160" w:line="259" w:lineRule="auto"/>
        <w:rPr>
          <w:rFonts w:ascii="TH SarabunPSK" w:hAnsi="TH SarabunPSK" w:cs="TH SarabunPSK"/>
          <w:b/>
          <w:bCs/>
          <w:sz w:val="26"/>
          <w:szCs w:val="26"/>
        </w:rPr>
      </w:pPr>
    </w:p>
    <w:p w14:paraId="06EED685" w14:textId="39F2C3EB" w:rsidR="002B3171" w:rsidRPr="00232925" w:rsidRDefault="002B3171" w:rsidP="00913172">
      <w:pPr>
        <w:spacing w:after="160" w:line="259" w:lineRule="auto"/>
        <w:rPr>
          <w:rFonts w:ascii="TH SarabunPSK" w:hAnsi="TH SarabunPSK" w:cs="TH SarabunPSK"/>
          <w:b/>
          <w:bCs/>
          <w:sz w:val="26"/>
          <w:szCs w:val="26"/>
          <w:cs/>
        </w:rPr>
      </w:pPr>
      <w:r w:rsidRPr="00232925">
        <w:rPr>
          <w:rFonts w:ascii="TH SarabunPSK" w:hAnsi="TH SarabunPSK" w:cs="TH SarabunPSK"/>
          <w:b/>
          <w:bCs/>
          <w:sz w:val="26"/>
          <w:szCs w:val="26"/>
        </w:rPr>
        <w:t>[Public participation]</w:t>
      </w:r>
    </w:p>
    <w:p w14:paraId="13A85B74" w14:textId="1079A6B4" w:rsidR="002B3171" w:rsidRPr="00232925" w:rsidRDefault="002B3171" w:rsidP="002B3171">
      <w:pPr>
        <w:rPr>
          <w:rFonts w:ascii="TH SarabunPSK" w:hAnsi="TH SarabunPSK" w:cs="TH SarabunPSK"/>
          <w:b/>
          <w:bCs/>
          <w:sz w:val="26"/>
          <w:szCs w:val="26"/>
        </w:rPr>
      </w:pPr>
      <w:r w:rsidRPr="00232925">
        <w:rPr>
          <w:rFonts w:ascii="TH SarabunPSK" w:hAnsi="TH SarabunPSK" w:cs="TH SarabunPSK"/>
          <w:b/>
          <w:bCs/>
          <w:sz w:val="26"/>
          <w:szCs w:val="26"/>
        </w:rPr>
        <w:t>P3.</w:t>
      </w:r>
      <w:r>
        <w:rPr>
          <w:rFonts w:ascii="TH SarabunPSK" w:hAnsi="TH SarabunPSK" w:cs="TH SarabunPSK"/>
          <w:b/>
          <w:bCs/>
          <w:sz w:val="26"/>
          <w:szCs w:val="26"/>
        </w:rPr>
        <w:t>8</w:t>
      </w:r>
      <w:r w:rsidRPr="00232925">
        <w:rPr>
          <w:rFonts w:ascii="TH SarabunPSK" w:hAnsi="TH SarabunPSK" w:cs="TH SarabunPSK"/>
          <w:b/>
          <w:bCs/>
          <w:sz w:val="26"/>
          <w:szCs w:val="26"/>
        </w:rPr>
        <w:t xml:space="preserve"> </w:t>
      </w:r>
      <w:r w:rsidRPr="00232925">
        <w:rPr>
          <w:rFonts w:ascii="TH SarabunPSK" w:hAnsi="TH SarabunPSK" w:cs="TH SarabunPSK"/>
          <w:b/>
          <w:bCs/>
          <w:sz w:val="26"/>
          <w:szCs w:val="26"/>
          <w:cs/>
        </w:rPr>
        <w:t xml:space="preserve">หน่วยงานของท่านมีการให้ข้อมูล </w:t>
      </w:r>
      <w:r w:rsidRPr="00232925">
        <w:rPr>
          <w:rFonts w:ascii="TH SarabunPSK" w:hAnsi="TH SarabunPSK" w:cs="TH SarabunPSK"/>
          <w:b/>
          <w:bCs/>
          <w:sz w:val="26"/>
          <w:szCs w:val="26"/>
        </w:rPr>
        <w:t xml:space="preserve">(e-Information) </w:t>
      </w:r>
      <w:r w:rsidRPr="00232925">
        <w:rPr>
          <w:rFonts w:ascii="TH SarabunPSK" w:hAnsi="TH SarabunPSK" w:cs="TH SarabunPSK"/>
          <w:b/>
          <w:bCs/>
          <w:sz w:val="26"/>
          <w:szCs w:val="26"/>
          <w:cs/>
        </w:rPr>
        <w:t>เกี่ยวกับบริการของหน่วยงาน อย่างครบถ้วน ถูกต้อง และเป็นปัจจุบัน มีการเปิดโอกาสให้ผู้รับบริการได้แสดงความคิดเห็น</w:t>
      </w:r>
      <w:r w:rsidRPr="00232925">
        <w:rPr>
          <w:rFonts w:ascii="TH SarabunPSK" w:hAnsi="TH SarabunPSK" w:cs="TH SarabunPSK"/>
          <w:b/>
          <w:bCs/>
          <w:sz w:val="26"/>
          <w:szCs w:val="26"/>
        </w:rPr>
        <w:t xml:space="preserve"> (e-Consultation)</w:t>
      </w:r>
      <w:r w:rsidRPr="00232925">
        <w:rPr>
          <w:rFonts w:ascii="TH SarabunPSK" w:hAnsi="TH SarabunPSK" w:cs="TH SarabunPSK"/>
          <w:b/>
          <w:bCs/>
          <w:sz w:val="26"/>
          <w:szCs w:val="26"/>
          <w:cs/>
        </w:rPr>
        <w:t xml:space="preserve"> ต่อบริการ นโยบาย</w:t>
      </w:r>
      <w:r w:rsidRPr="00232925">
        <w:rPr>
          <w:rFonts w:ascii="TH SarabunPSK" w:hAnsi="TH SarabunPSK" w:cs="TH SarabunPSK"/>
          <w:b/>
          <w:bCs/>
          <w:sz w:val="26"/>
          <w:szCs w:val="26"/>
        </w:rPr>
        <w:t xml:space="preserve"> </w:t>
      </w:r>
      <w:r w:rsidRPr="00232925">
        <w:rPr>
          <w:rFonts w:ascii="TH SarabunPSK" w:hAnsi="TH SarabunPSK" w:cs="TH SarabunPSK"/>
          <w:b/>
          <w:bCs/>
          <w:sz w:val="26"/>
          <w:szCs w:val="26"/>
          <w:cs/>
        </w:rPr>
        <w:t>หรือโครงการ รวมทั้งมีการให้มีส่วนร่วมในการออกความเห็น (</w:t>
      </w:r>
      <w:r w:rsidRPr="00232925">
        <w:rPr>
          <w:rFonts w:ascii="TH SarabunPSK" w:hAnsi="TH SarabunPSK" w:cs="TH SarabunPSK"/>
          <w:b/>
          <w:bCs/>
          <w:sz w:val="26"/>
          <w:szCs w:val="26"/>
        </w:rPr>
        <w:t xml:space="preserve">e-Decision-making) </w:t>
      </w:r>
      <w:r w:rsidRPr="00232925">
        <w:rPr>
          <w:rFonts w:ascii="TH SarabunPSK" w:hAnsi="TH SarabunPSK" w:cs="TH SarabunPSK"/>
          <w:b/>
          <w:bCs/>
          <w:sz w:val="26"/>
          <w:szCs w:val="26"/>
          <w:cs/>
        </w:rPr>
        <w:t>หรือไม่ อย่างไร</w:t>
      </w:r>
      <w:r w:rsidR="00A73737">
        <w:rPr>
          <w:rFonts w:ascii="TH SarabunPSK" w:hAnsi="TH SarabunPSK" w:cs="TH SarabunPSK" w:hint="cs"/>
          <w:b/>
          <w:bCs/>
          <w:sz w:val="26"/>
          <w:szCs w:val="26"/>
          <w:cs/>
        </w:rPr>
        <w:t xml:space="preserve"> </w:t>
      </w:r>
      <w:r w:rsidR="00A73737">
        <w:rPr>
          <w:rFonts w:ascii="TH SarabunPSK" w:hAnsi="TH SarabunPSK" w:cs="TH SarabunPSK"/>
          <w:b/>
          <w:bCs/>
          <w:sz w:val="26"/>
          <w:szCs w:val="26"/>
        </w:rPr>
        <w:t>(</w:t>
      </w:r>
      <w:r w:rsidR="00A73737">
        <w:rPr>
          <w:rFonts w:ascii="TH SarabunPSK" w:hAnsi="TH SarabunPSK" w:cs="TH SarabunPSK" w:hint="cs"/>
          <w:b/>
          <w:bCs/>
          <w:sz w:val="26"/>
          <w:szCs w:val="26"/>
          <w:cs/>
        </w:rPr>
        <w:t xml:space="preserve">ต้องตอบข้อ </w:t>
      </w:r>
      <w:r w:rsidR="00A73737">
        <w:rPr>
          <w:rFonts w:ascii="TH SarabunPSK" w:hAnsi="TH SarabunPSK" w:cs="TH SarabunPSK"/>
          <w:b/>
          <w:bCs/>
          <w:sz w:val="26"/>
          <w:szCs w:val="26"/>
        </w:rPr>
        <w:t>P3.8.1 – P3.8.3)</w:t>
      </w:r>
    </w:p>
    <w:tbl>
      <w:tblPr>
        <w:tblpPr w:leftFromText="180" w:rightFromText="180" w:vertAnchor="text" w:horzAnchor="margin" w:tblpXSpec="center" w:tblpY="117"/>
        <w:tblW w:w="9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39"/>
        <w:gridCol w:w="764"/>
        <w:gridCol w:w="894"/>
        <w:gridCol w:w="853"/>
        <w:gridCol w:w="854"/>
        <w:gridCol w:w="853"/>
        <w:gridCol w:w="854"/>
        <w:gridCol w:w="854"/>
      </w:tblGrid>
      <w:tr w:rsidR="002B3171" w:rsidRPr="00725B2B" w14:paraId="03A9466D" w14:textId="77777777" w:rsidTr="00955894">
        <w:trPr>
          <w:trHeight w:val="280"/>
        </w:trPr>
        <w:tc>
          <w:tcPr>
            <w:tcW w:w="3339" w:type="dxa"/>
            <w:vMerge w:val="restart"/>
            <w:shd w:val="clear" w:color="auto" w:fill="D9D9D9" w:themeFill="background1" w:themeFillShade="D9"/>
            <w:noWrap/>
            <w:vAlign w:val="center"/>
          </w:tcPr>
          <w:p w14:paraId="3CC91EEA" w14:textId="77777777" w:rsidR="002B3171" w:rsidRPr="00232925" w:rsidRDefault="002B3171" w:rsidP="0008265F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bookmarkStart w:id="57" w:name="_Hlk35790669"/>
            <w:r w:rsidRPr="0023292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การมีส่วนร่วมของประชาชน</w:t>
            </w:r>
          </w:p>
        </w:tc>
        <w:tc>
          <w:tcPr>
            <w:tcW w:w="1658" w:type="dxa"/>
            <w:gridSpan w:val="2"/>
            <w:vMerge w:val="restart"/>
            <w:shd w:val="clear" w:color="auto" w:fill="D9D9D9" w:themeFill="background1" w:themeFillShade="D9"/>
          </w:tcPr>
          <w:p w14:paraId="0AB3C0EE" w14:textId="77777777" w:rsidR="002B3171" w:rsidRPr="00232925" w:rsidRDefault="002B3171" w:rsidP="0008265F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23292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มีการดำเนินการ</w:t>
            </w:r>
          </w:p>
        </w:tc>
        <w:tc>
          <w:tcPr>
            <w:tcW w:w="4268" w:type="dxa"/>
            <w:gridSpan w:val="5"/>
            <w:shd w:val="clear" w:color="auto" w:fill="D9D9D9" w:themeFill="background1" w:themeFillShade="D9"/>
          </w:tcPr>
          <w:p w14:paraId="2CFD1206" w14:textId="77777777" w:rsidR="002B3171" w:rsidRPr="00232925" w:rsidRDefault="002B3171" w:rsidP="0008265F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232925">
              <w:rPr>
                <w:rFonts w:ascii="TH SarabunPSK" w:hAnsi="TH SarabunPSK" w:cs="TH SarabunPSK"/>
                <w:szCs w:val="24"/>
                <w:cs/>
              </w:rPr>
              <w:t>(เฉพาะเรื่องที่ตอบว่า “มี”)</w:t>
            </w:r>
            <w:r w:rsidRPr="00232925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 </w:t>
            </w:r>
            <w:r w:rsidRPr="0023292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ช่องทางบริการในการมีส่วนร่วมของประชาชน</w:t>
            </w:r>
          </w:p>
        </w:tc>
      </w:tr>
      <w:tr w:rsidR="002B3171" w:rsidRPr="00725B2B" w14:paraId="37495E12" w14:textId="77777777" w:rsidTr="00955894">
        <w:trPr>
          <w:trHeight w:val="356"/>
        </w:trPr>
        <w:tc>
          <w:tcPr>
            <w:tcW w:w="3339" w:type="dxa"/>
            <w:vMerge/>
            <w:shd w:val="clear" w:color="auto" w:fill="D9D9D9" w:themeFill="background1" w:themeFillShade="D9"/>
            <w:noWrap/>
            <w:hideMark/>
          </w:tcPr>
          <w:p w14:paraId="0FFF79B3" w14:textId="77777777" w:rsidR="002B3171" w:rsidRPr="00232925" w:rsidRDefault="002B3171" w:rsidP="0008265F">
            <w:pPr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</w:pPr>
          </w:p>
        </w:tc>
        <w:tc>
          <w:tcPr>
            <w:tcW w:w="1658" w:type="dxa"/>
            <w:gridSpan w:val="2"/>
            <w:vMerge/>
            <w:shd w:val="clear" w:color="auto" w:fill="D9D9D9" w:themeFill="background1" w:themeFillShade="D9"/>
          </w:tcPr>
          <w:p w14:paraId="56EC810C" w14:textId="77777777" w:rsidR="002B3171" w:rsidRPr="00232925" w:rsidRDefault="002B3171" w:rsidP="0008265F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68" w:type="dxa"/>
            <w:gridSpan w:val="5"/>
            <w:shd w:val="clear" w:color="auto" w:fill="D9D9D9" w:themeFill="background1" w:themeFillShade="D9"/>
          </w:tcPr>
          <w:p w14:paraId="4A1F8BF7" w14:textId="77777777" w:rsidR="002B3171" w:rsidRPr="00232925" w:rsidRDefault="002B3171" w:rsidP="0008265F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23292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ช่องทางที่เป็นดิจิทัล </w:t>
            </w:r>
          </w:p>
        </w:tc>
      </w:tr>
      <w:tr w:rsidR="002E03CE" w:rsidRPr="00725B2B" w14:paraId="6CA50703" w14:textId="77777777" w:rsidTr="00955894">
        <w:trPr>
          <w:cantSplit/>
          <w:trHeight w:val="1184"/>
        </w:trPr>
        <w:tc>
          <w:tcPr>
            <w:tcW w:w="3339" w:type="dxa"/>
            <w:vMerge/>
            <w:shd w:val="clear" w:color="auto" w:fill="auto"/>
            <w:noWrap/>
          </w:tcPr>
          <w:p w14:paraId="14AA9C21" w14:textId="77777777" w:rsidR="002E03CE" w:rsidRPr="00232925" w:rsidRDefault="002E03CE" w:rsidP="0008265F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764" w:type="dxa"/>
            <w:shd w:val="clear" w:color="auto" w:fill="F2F2F2" w:themeFill="background1" w:themeFillShade="F2"/>
          </w:tcPr>
          <w:p w14:paraId="70344B51" w14:textId="77777777" w:rsidR="002E03CE" w:rsidRPr="00232925" w:rsidRDefault="002E03CE" w:rsidP="0008265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32925">
              <w:rPr>
                <w:rFonts w:ascii="TH SarabunPSK" w:eastAsia="Wingdings 2" w:hAnsi="TH SarabunPSK" w:cs="TH SarabunPSK"/>
                <w:sz w:val="26"/>
                <w:szCs w:val="26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มี</w:t>
            </w:r>
          </w:p>
        </w:tc>
        <w:tc>
          <w:tcPr>
            <w:tcW w:w="894" w:type="dxa"/>
            <w:shd w:val="clear" w:color="auto" w:fill="F2F2F2" w:themeFill="background1" w:themeFillShade="F2"/>
          </w:tcPr>
          <w:p w14:paraId="213A5E82" w14:textId="77777777" w:rsidR="002E03CE" w:rsidRPr="00232925" w:rsidRDefault="002E03CE" w:rsidP="0008265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32925">
              <w:rPr>
                <w:rFonts w:ascii="TH SarabunPSK" w:eastAsia="Wingdings 2" w:hAnsi="TH SarabunPSK" w:cs="TH SarabunPSK"/>
                <w:sz w:val="26"/>
                <w:szCs w:val="26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ไม่มี</w:t>
            </w:r>
          </w:p>
        </w:tc>
        <w:tc>
          <w:tcPr>
            <w:tcW w:w="853" w:type="dxa"/>
            <w:shd w:val="clear" w:color="auto" w:fill="F2F2F2" w:themeFill="background1" w:themeFillShade="F2"/>
            <w:textDirection w:val="btLr"/>
          </w:tcPr>
          <w:p w14:paraId="57487346" w14:textId="77777777" w:rsidR="002E03CE" w:rsidRPr="00232925" w:rsidRDefault="002E03CE" w:rsidP="0008265F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232925">
              <w:rPr>
                <w:rFonts w:ascii="TH SarabunPSK" w:hAnsi="TH SarabunPSK" w:cs="TH SarabunPSK"/>
                <w:sz w:val="22"/>
                <w:szCs w:val="22"/>
              </w:rPr>
              <w:t>2.1 Website</w:t>
            </w:r>
          </w:p>
        </w:tc>
        <w:tc>
          <w:tcPr>
            <w:tcW w:w="854" w:type="dxa"/>
            <w:shd w:val="clear" w:color="auto" w:fill="F2F2F2" w:themeFill="background1" w:themeFillShade="F2"/>
            <w:textDirection w:val="btLr"/>
          </w:tcPr>
          <w:p w14:paraId="117B1A4D" w14:textId="77777777" w:rsidR="002E03CE" w:rsidRPr="00232925" w:rsidRDefault="002E03CE" w:rsidP="0008265F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232925">
              <w:rPr>
                <w:rFonts w:ascii="TH SarabunPSK" w:hAnsi="TH SarabunPSK" w:cs="TH SarabunPSK"/>
                <w:sz w:val="22"/>
                <w:szCs w:val="22"/>
              </w:rPr>
              <w:t>2.2 E-mail</w:t>
            </w:r>
          </w:p>
        </w:tc>
        <w:tc>
          <w:tcPr>
            <w:tcW w:w="853" w:type="dxa"/>
            <w:shd w:val="clear" w:color="auto" w:fill="F2F2F2" w:themeFill="background1" w:themeFillShade="F2"/>
            <w:textDirection w:val="btLr"/>
          </w:tcPr>
          <w:p w14:paraId="3AACB598" w14:textId="365C5DCF" w:rsidR="002E03CE" w:rsidRPr="00232925" w:rsidRDefault="002E03CE" w:rsidP="0008265F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232925">
              <w:rPr>
                <w:rFonts w:ascii="TH SarabunPSK" w:hAnsi="TH SarabunPSK" w:cs="TH SarabunPSK"/>
                <w:sz w:val="22"/>
                <w:szCs w:val="22"/>
              </w:rPr>
              <w:t>2.3  Line &amp;</w:t>
            </w:r>
            <w:r w:rsidRPr="00232925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</w:t>
            </w:r>
            <w:r w:rsidRPr="00232925">
              <w:rPr>
                <w:rFonts w:ascii="TH SarabunPSK" w:hAnsi="TH SarabunPSK" w:cs="TH SarabunPSK"/>
                <w:sz w:val="22"/>
                <w:szCs w:val="22"/>
              </w:rPr>
              <w:t>Line@</w:t>
            </w:r>
          </w:p>
        </w:tc>
        <w:tc>
          <w:tcPr>
            <w:tcW w:w="854" w:type="dxa"/>
            <w:shd w:val="clear" w:color="auto" w:fill="F2F2F2" w:themeFill="background1" w:themeFillShade="F2"/>
            <w:textDirection w:val="btLr"/>
          </w:tcPr>
          <w:p w14:paraId="0EBF55D9" w14:textId="3B5B2671" w:rsidR="002E03CE" w:rsidRPr="00232925" w:rsidRDefault="002E03CE" w:rsidP="0008265F">
            <w:pPr>
              <w:rPr>
                <w:rFonts w:ascii="TH SarabunPSK" w:hAnsi="TH SarabunPSK" w:cs="TH SarabunPSK"/>
                <w:sz w:val="22"/>
                <w:szCs w:val="22"/>
              </w:rPr>
            </w:pPr>
            <w:r>
              <w:rPr>
                <w:rFonts w:ascii="TH SarabunPSK" w:hAnsi="TH SarabunPSK" w:cs="TH SarabunPSK"/>
                <w:sz w:val="22"/>
                <w:szCs w:val="22"/>
              </w:rPr>
              <w:t>2.4 Social Media</w:t>
            </w:r>
          </w:p>
        </w:tc>
        <w:tc>
          <w:tcPr>
            <w:tcW w:w="854" w:type="dxa"/>
            <w:shd w:val="clear" w:color="auto" w:fill="F2F2F2" w:themeFill="background1" w:themeFillShade="F2"/>
            <w:textDirection w:val="btLr"/>
          </w:tcPr>
          <w:p w14:paraId="23FE44E0" w14:textId="00C7FA1C" w:rsidR="002E03CE" w:rsidRPr="00232925" w:rsidRDefault="002E03CE" w:rsidP="0008265F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232925">
              <w:rPr>
                <w:rFonts w:ascii="TH SarabunPSK" w:hAnsi="TH SarabunPSK" w:cs="TH SarabunPSK"/>
                <w:sz w:val="22"/>
                <w:szCs w:val="22"/>
              </w:rPr>
              <w:t xml:space="preserve">2.8 </w:t>
            </w:r>
            <w:r w:rsidRPr="00232925">
              <w:rPr>
                <w:rFonts w:ascii="TH SarabunPSK" w:hAnsi="TH SarabunPSK" w:cs="TH SarabunPSK"/>
                <w:sz w:val="22"/>
                <w:szCs w:val="22"/>
                <w:cs/>
              </w:rPr>
              <w:t>อื่นๆ</w:t>
            </w:r>
          </w:p>
        </w:tc>
      </w:tr>
      <w:tr w:rsidR="002B3171" w:rsidRPr="00725B2B" w14:paraId="45B70F73" w14:textId="77777777" w:rsidTr="00955894">
        <w:trPr>
          <w:trHeight w:val="242"/>
        </w:trPr>
        <w:tc>
          <w:tcPr>
            <w:tcW w:w="9265" w:type="dxa"/>
            <w:gridSpan w:val="8"/>
            <w:shd w:val="clear" w:color="auto" w:fill="E7E6E6" w:themeFill="background2"/>
          </w:tcPr>
          <w:p w14:paraId="120ADC6D" w14:textId="32DE82E3" w:rsidR="002B3171" w:rsidRPr="00232925" w:rsidRDefault="00BB69C4" w:rsidP="0008265F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3.8.</w:t>
            </w:r>
            <w:r w:rsidR="002B3171" w:rsidRPr="00232925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 e-Information</w:t>
            </w:r>
          </w:p>
        </w:tc>
      </w:tr>
      <w:bookmarkEnd w:id="57"/>
      <w:tr w:rsidR="001C1572" w:rsidRPr="00725B2B" w14:paraId="36336274" w14:textId="77777777" w:rsidTr="00955894">
        <w:trPr>
          <w:trHeight w:val="242"/>
        </w:trPr>
        <w:tc>
          <w:tcPr>
            <w:tcW w:w="3339" w:type="dxa"/>
            <w:shd w:val="clear" w:color="auto" w:fill="auto"/>
            <w:noWrap/>
          </w:tcPr>
          <w:p w14:paraId="1AD87E0E" w14:textId="1D4FFD08" w:rsidR="001C1572" w:rsidRPr="00232925" w:rsidRDefault="001C1572" w:rsidP="001C1572">
            <w:pPr>
              <w:pStyle w:val="ListParagraph"/>
              <w:ind w:left="165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3.8.1.1</w:t>
            </w:r>
            <w:r w:rsidRPr="00232925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23292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มีการให้ข้อมูลที่ครบถ้วน ถูกต้อง 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7E68994D" w14:textId="77777777" w:rsidR="001C1572" w:rsidRPr="00232925" w:rsidRDefault="001C1572" w:rsidP="00F2099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32925">
              <w:rPr>
                <w:rFonts w:ascii="TH SarabunPSK" w:eastAsia="Wingdings 2" w:hAnsi="TH SarabunPSK" w:cs="TH SarabunPSK"/>
                <w:sz w:val="26"/>
                <w:szCs w:val="26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มี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0DCE2459" w14:textId="77777777" w:rsidR="001C1572" w:rsidRPr="00232925" w:rsidRDefault="001C1572" w:rsidP="0095589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32925">
              <w:rPr>
                <w:rFonts w:ascii="TH SarabunPSK" w:eastAsia="Wingdings 2" w:hAnsi="TH SarabunPSK" w:cs="TH SarabunPSK"/>
                <w:sz w:val="26"/>
                <w:szCs w:val="26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ไม่มี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38552A19" w14:textId="20AAE916" w:rsidR="001C1572" w:rsidRPr="00232925" w:rsidRDefault="001C1572" w:rsidP="0095589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32925">
              <w:rPr>
                <w:rFonts w:ascii="TH SarabunPSK" w:eastAsia="Wingdings 2" w:hAnsi="TH SarabunPSK" w:cs="TH SarabunPSK"/>
                <w:sz w:val="22"/>
                <w:szCs w:val="22"/>
              </w:rPr>
              <w:t></w:t>
            </w:r>
            <w:r w:rsidRPr="00232925">
              <w:rPr>
                <w:rFonts w:ascii="TH SarabunPSK" w:eastAsia="Wingdings 2" w:hAnsi="TH SarabunPSK" w:cs="TH SarabunPSK"/>
                <w:sz w:val="22"/>
                <w:szCs w:val="22"/>
              </w:rPr>
              <w:br/>
            </w:r>
            <w:r w:rsidR="002F056D">
              <w:rPr>
                <w:rFonts w:ascii="TH SarabunPSK" w:hAnsi="TH SarabunPSK" w:cs="TH SarabunPSK"/>
                <w:sz w:val="22"/>
                <w:szCs w:val="22"/>
              </w:rPr>
              <w:t>URL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363CCAAA" w14:textId="5C8D4E10" w:rsidR="001C1572" w:rsidRPr="00232925" w:rsidRDefault="001C1572" w:rsidP="00955894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940011">
              <w:rPr>
                <w:rFonts w:ascii="TH SarabunPSK" w:eastAsia="Wingdings 2" w:hAnsi="TH SarabunPSK" w:cs="TH SarabunPSK"/>
                <w:sz w:val="22"/>
                <w:szCs w:val="22"/>
              </w:rPr>
              <w:t></w:t>
            </w:r>
            <w:r w:rsidRPr="00940011">
              <w:rPr>
                <w:rFonts w:ascii="TH SarabunPSK" w:eastAsia="Wingdings 2" w:hAnsi="TH SarabunPSK" w:cs="TH SarabunPSK"/>
                <w:sz w:val="22"/>
                <w:szCs w:val="22"/>
              </w:rPr>
              <w:br/>
            </w:r>
            <w:r w:rsidRPr="00940011">
              <w:rPr>
                <w:rFonts w:ascii="TH SarabunPSK" w:hAnsi="TH SarabunPSK" w:cs="TH SarabunPSK" w:hint="cs"/>
                <w:sz w:val="22"/>
                <w:szCs w:val="22"/>
                <w:cs/>
              </w:rPr>
              <w:t>โปรดระบุ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55379D78" w14:textId="51FEC7AF" w:rsidR="001C1572" w:rsidRPr="00232925" w:rsidRDefault="001C1572" w:rsidP="0095589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940011">
              <w:rPr>
                <w:rFonts w:ascii="TH SarabunPSK" w:eastAsia="Wingdings 2" w:hAnsi="TH SarabunPSK" w:cs="TH SarabunPSK"/>
                <w:sz w:val="22"/>
                <w:szCs w:val="22"/>
              </w:rPr>
              <w:t></w:t>
            </w:r>
            <w:r w:rsidRPr="00940011">
              <w:rPr>
                <w:rFonts w:ascii="TH SarabunPSK" w:eastAsia="Wingdings 2" w:hAnsi="TH SarabunPSK" w:cs="TH SarabunPSK"/>
                <w:sz w:val="22"/>
                <w:szCs w:val="22"/>
              </w:rPr>
              <w:br/>
            </w:r>
            <w:r w:rsidRPr="00940011">
              <w:rPr>
                <w:rFonts w:ascii="TH SarabunPSK" w:hAnsi="TH SarabunPSK" w:cs="TH SarabunPSK" w:hint="cs"/>
                <w:sz w:val="22"/>
                <w:szCs w:val="22"/>
                <w:cs/>
              </w:rPr>
              <w:t>โปรดระบุ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51A0E9E5" w14:textId="25430180" w:rsidR="001C1572" w:rsidRPr="00955894" w:rsidRDefault="001C1572" w:rsidP="00955894">
            <w:pPr>
              <w:jc w:val="center"/>
              <w:rPr>
                <w:rFonts w:ascii="TH SarabunPSK" w:hAnsi="TH SarabunPSK" w:cs="TH SarabunPSK"/>
                <w:sz w:val="26"/>
                <w:szCs w:val="26"/>
                <w:highlight w:val="yellow"/>
              </w:rPr>
            </w:pPr>
            <w:r w:rsidRPr="00940011">
              <w:rPr>
                <w:rFonts w:ascii="TH SarabunPSK" w:eastAsia="Wingdings 2" w:hAnsi="TH SarabunPSK" w:cs="TH SarabunPSK"/>
                <w:sz w:val="22"/>
                <w:szCs w:val="22"/>
              </w:rPr>
              <w:t></w:t>
            </w:r>
            <w:r w:rsidRPr="00940011">
              <w:rPr>
                <w:rFonts w:ascii="TH SarabunPSK" w:eastAsia="Wingdings 2" w:hAnsi="TH SarabunPSK" w:cs="TH SarabunPSK"/>
                <w:sz w:val="22"/>
                <w:szCs w:val="22"/>
              </w:rPr>
              <w:br/>
            </w:r>
            <w:r w:rsidRPr="00940011">
              <w:rPr>
                <w:rFonts w:ascii="TH SarabunPSK" w:hAnsi="TH SarabunPSK" w:cs="TH SarabunPSK" w:hint="cs"/>
                <w:sz w:val="22"/>
                <w:szCs w:val="22"/>
                <w:cs/>
              </w:rPr>
              <w:t>โปรดระบุ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61A947C6" w14:textId="57490316" w:rsidR="001C1572" w:rsidRPr="00232925" w:rsidRDefault="001C1572" w:rsidP="0095589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940011">
              <w:rPr>
                <w:rFonts w:ascii="TH SarabunPSK" w:eastAsia="Wingdings 2" w:hAnsi="TH SarabunPSK" w:cs="TH SarabunPSK"/>
                <w:sz w:val="22"/>
                <w:szCs w:val="22"/>
              </w:rPr>
              <w:t></w:t>
            </w:r>
            <w:r w:rsidRPr="00940011">
              <w:rPr>
                <w:rFonts w:ascii="TH SarabunPSK" w:eastAsia="Wingdings 2" w:hAnsi="TH SarabunPSK" w:cs="TH SarabunPSK"/>
                <w:sz w:val="22"/>
                <w:szCs w:val="22"/>
              </w:rPr>
              <w:br/>
            </w:r>
            <w:r w:rsidRPr="00940011">
              <w:rPr>
                <w:rFonts w:ascii="TH SarabunPSK" w:hAnsi="TH SarabunPSK" w:cs="TH SarabunPSK" w:hint="cs"/>
                <w:sz w:val="22"/>
                <w:szCs w:val="22"/>
                <w:cs/>
              </w:rPr>
              <w:t>โปรดระบุ</w:t>
            </w:r>
          </w:p>
        </w:tc>
      </w:tr>
      <w:tr w:rsidR="001C1572" w:rsidRPr="00725B2B" w14:paraId="4DB66ED6" w14:textId="77777777" w:rsidTr="00955894">
        <w:trPr>
          <w:trHeight w:val="242"/>
        </w:trPr>
        <w:tc>
          <w:tcPr>
            <w:tcW w:w="3339" w:type="dxa"/>
            <w:shd w:val="clear" w:color="auto" w:fill="auto"/>
            <w:noWrap/>
          </w:tcPr>
          <w:p w14:paraId="6C54C8B7" w14:textId="2708435A" w:rsidR="001C1572" w:rsidRPr="00232925" w:rsidRDefault="001C1572" w:rsidP="001C1572">
            <w:pPr>
              <w:pStyle w:val="ListParagraph"/>
              <w:ind w:left="165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lastRenderedPageBreak/>
              <w:t>3.8.1.2</w:t>
            </w:r>
            <w:r w:rsidRPr="00232925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232925">
              <w:rPr>
                <w:rFonts w:ascii="TH SarabunPSK" w:hAnsi="TH SarabunPSK" w:cs="TH SarabunPSK"/>
                <w:sz w:val="26"/>
                <w:szCs w:val="26"/>
                <w:cs/>
              </w:rPr>
              <w:t>มีช่องทางให้ประชาชนสามารถร้องขอข้อมูลที่ต้องการ</w:t>
            </w:r>
            <w:r w:rsidRPr="00232925">
              <w:rPr>
                <w:rFonts w:ascii="TH SarabunPSK" w:hAnsi="TH SarabunPSK" w:cs="TH SarabunPSK"/>
                <w:sz w:val="26"/>
                <w:szCs w:val="26"/>
              </w:rPr>
              <w:t>/</w:t>
            </w:r>
            <w:r w:rsidRPr="00232925">
              <w:rPr>
                <w:rFonts w:ascii="TH SarabunPSK" w:hAnsi="TH SarabunPSK" w:cs="TH SarabunPSK"/>
                <w:sz w:val="26"/>
                <w:szCs w:val="26"/>
                <w:cs/>
              </w:rPr>
              <w:t>จำเป็น จากหน่วยงาน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0BA506C0" w14:textId="77777777" w:rsidR="001C1572" w:rsidRPr="00232925" w:rsidRDefault="001C1572" w:rsidP="00F20998">
            <w:pPr>
              <w:jc w:val="center"/>
              <w:rPr>
                <w:rFonts w:ascii="TH SarabunPSK" w:eastAsia="Wingdings 2" w:hAnsi="TH SarabunPSK" w:cs="TH SarabunPSK"/>
                <w:sz w:val="26"/>
                <w:szCs w:val="26"/>
              </w:rPr>
            </w:pPr>
            <w:r w:rsidRPr="00232925">
              <w:rPr>
                <w:rFonts w:ascii="TH SarabunPSK" w:eastAsia="Wingdings 2" w:hAnsi="TH SarabunPSK" w:cs="TH SarabunPSK"/>
                <w:sz w:val="26"/>
                <w:szCs w:val="26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มี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5500A760" w14:textId="77777777" w:rsidR="001C1572" w:rsidRPr="00232925" w:rsidRDefault="001C1572" w:rsidP="00955894">
            <w:pPr>
              <w:jc w:val="center"/>
              <w:rPr>
                <w:rFonts w:ascii="TH SarabunPSK" w:eastAsia="Wingdings 2" w:hAnsi="TH SarabunPSK" w:cs="TH SarabunPSK"/>
                <w:sz w:val="26"/>
                <w:szCs w:val="26"/>
              </w:rPr>
            </w:pPr>
            <w:r w:rsidRPr="00232925">
              <w:rPr>
                <w:rFonts w:ascii="TH SarabunPSK" w:eastAsia="Wingdings 2" w:hAnsi="TH SarabunPSK" w:cs="TH SarabunPSK"/>
                <w:sz w:val="26"/>
                <w:szCs w:val="26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ไม่มี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1521ED7D" w14:textId="160E8D9A" w:rsidR="001C1572" w:rsidRPr="00232925" w:rsidRDefault="002F056D" w:rsidP="00955894">
            <w:pPr>
              <w:jc w:val="center"/>
              <w:rPr>
                <w:rFonts w:ascii="TH SarabunPSK" w:eastAsia="Wingdings 2" w:hAnsi="TH SarabunPSK" w:cs="TH SarabunPSK"/>
                <w:sz w:val="26"/>
                <w:szCs w:val="26"/>
              </w:rPr>
            </w:pPr>
            <w:r w:rsidRPr="00232925">
              <w:rPr>
                <w:rFonts w:ascii="TH SarabunPSK" w:eastAsia="Wingdings 2" w:hAnsi="TH SarabunPSK" w:cs="TH SarabunPSK"/>
                <w:sz w:val="22"/>
                <w:szCs w:val="22"/>
              </w:rPr>
              <w:t></w:t>
            </w:r>
            <w:r w:rsidRPr="00232925">
              <w:rPr>
                <w:rFonts w:ascii="TH SarabunPSK" w:eastAsia="Wingdings 2" w:hAnsi="TH SarabunPSK" w:cs="TH SarabunPSK"/>
                <w:sz w:val="22"/>
                <w:szCs w:val="22"/>
              </w:rPr>
              <w:br/>
            </w:r>
            <w:r>
              <w:rPr>
                <w:rFonts w:ascii="TH SarabunPSK" w:hAnsi="TH SarabunPSK" w:cs="TH SarabunPSK"/>
                <w:sz w:val="22"/>
                <w:szCs w:val="22"/>
              </w:rPr>
              <w:t>URL</w:t>
            </w:r>
            <w:r w:rsidRPr="00232925" w:rsidDel="0055621F">
              <w:rPr>
                <w:rFonts w:ascii="TH SarabunPSK" w:eastAsia="Wingdings 2" w:hAnsi="TH SarabunPSK" w:cs="TH SarabunPSK"/>
                <w:sz w:val="22"/>
                <w:szCs w:val="22"/>
              </w:rPr>
              <w:t xml:space="preserve"> 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51A07F32" w14:textId="18A1E75B" w:rsidR="001C1572" w:rsidRPr="00232925" w:rsidRDefault="001C1572" w:rsidP="00955894">
            <w:pPr>
              <w:jc w:val="center"/>
              <w:rPr>
                <w:rFonts w:ascii="TH SarabunPSK" w:eastAsia="Wingdings 2" w:hAnsi="TH SarabunPSK" w:cs="TH SarabunPSK"/>
                <w:sz w:val="26"/>
                <w:szCs w:val="26"/>
              </w:rPr>
            </w:pPr>
            <w:r w:rsidRPr="00180CF6">
              <w:rPr>
                <w:rFonts w:ascii="TH SarabunPSK" w:eastAsia="Wingdings 2" w:hAnsi="TH SarabunPSK" w:cs="TH SarabunPSK"/>
                <w:sz w:val="22"/>
                <w:szCs w:val="22"/>
              </w:rPr>
              <w:t></w:t>
            </w:r>
            <w:r w:rsidRPr="00180CF6">
              <w:rPr>
                <w:rFonts w:ascii="TH SarabunPSK" w:eastAsia="Wingdings 2" w:hAnsi="TH SarabunPSK" w:cs="TH SarabunPSK"/>
                <w:sz w:val="22"/>
                <w:szCs w:val="22"/>
              </w:rPr>
              <w:br/>
            </w:r>
            <w:r w:rsidRPr="00180CF6">
              <w:rPr>
                <w:rFonts w:ascii="TH SarabunPSK" w:hAnsi="TH SarabunPSK" w:cs="TH SarabunPSK" w:hint="cs"/>
                <w:sz w:val="22"/>
                <w:szCs w:val="22"/>
                <w:cs/>
              </w:rPr>
              <w:t>โปรดระบุ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153C7024" w14:textId="190E1D14" w:rsidR="001C1572" w:rsidRPr="00232925" w:rsidRDefault="001C1572" w:rsidP="00955894">
            <w:pPr>
              <w:jc w:val="center"/>
              <w:rPr>
                <w:rFonts w:ascii="TH SarabunPSK" w:eastAsia="Wingdings 2" w:hAnsi="TH SarabunPSK" w:cs="TH SarabunPSK"/>
                <w:sz w:val="26"/>
                <w:szCs w:val="26"/>
              </w:rPr>
            </w:pPr>
            <w:r w:rsidRPr="00180CF6">
              <w:rPr>
                <w:rFonts w:ascii="TH SarabunPSK" w:eastAsia="Wingdings 2" w:hAnsi="TH SarabunPSK" w:cs="TH SarabunPSK"/>
                <w:sz w:val="22"/>
                <w:szCs w:val="22"/>
              </w:rPr>
              <w:t></w:t>
            </w:r>
            <w:r w:rsidRPr="00180CF6">
              <w:rPr>
                <w:rFonts w:ascii="TH SarabunPSK" w:eastAsia="Wingdings 2" w:hAnsi="TH SarabunPSK" w:cs="TH SarabunPSK"/>
                <w:sz w:val="22"/>
                <w:szCs w:val="22"/>
              </w:rPr>
              <w:br/>
            </w:r>
            <w:r w:rsidRPr="00180CF6">
              <w:rPr>
                <w:rFonts w:ascii="TH SarabunPSK" w:hAnsi="TH SarabunPSK" w:cs="TH SarabunPSK" w:hint="cs"/>
                <w:sz w:val="22"/>
                <w:szCs w:val="22"/>
                <w:cs/>
              </w:rPr>
              <w:t>โปรดระบุ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4AA6D9C9" w14:textId="7994DF21" w:rsidR="001C1572" w:rsidRPr="00232925" w:rsidRDefault="001C1572" w:rsidP="00955894">
            <w:pPr>
              <w:jc w:val="center"/>
              <w:rPr>
                <w:rFonts w:ascii="TH SarabunPSK" w:eastAsia="Wingdings 2" w:hAnsi="TH SarabunPSK" w:cs="TH SarabunPSK"/>
                <w:sz w:val="26"/>
                <w:szCs w:val="26"/>
              </w:rPr>
            </w:pPr>
            <w:r w:rsidRPr="00180CF6">
              <w:rPr>
                <w:rFonts w:ascii="TH SarabunPSK" w:eastAsia="Wingdings 2" w:hAnsi="TH SarabunPSK" w:cs="TH SarabunPSK"/>
                <w:sz w:val="22"/>
                <w:szCs w:val="22"/>
              </w:rPr>
              <w:t></w:t>
            </w:r>
            <w:r w:rsidRPr="00180CF6">
              <w:rPr>
                <w:rFonts w:ascii="TH SarabunPSK" w:eastAsia="Wingdings 2" w:hAnsi="TH SarabunPSK" w:cs="TH SarabunPSK"/>
                <w:sz w:val="22"/>
                <w:szCs w:val="22"/>
              </w:rPr>
              <w:br/>
            </w:r>
            <w:r w:rsidRPr="00180CF6">
              <w:rPr>
                <w:rFonts w:ascii="TH SarabunPSK" w:hAnsi="TH SarabunPSK" w:cs="TH SarabunPSK" w:hint="cs"/>
                <w:sz w:val="22"/>
                <w:szCs w:val="22"/>
                <w:cs/>
              </w:rPr>
              <w:t>โปรดระบุ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4A738B5E" w14:textId="25358856" w:rsidR="001C1572" w:rsidRPr="00232925" w:rsidRDefault="001C1572" w:rsidP="00955894">
            <w:pPr>
              <w:jc w:val="center"/>
              <w:rPr>
                <w:rFonts w:ascii="TH SarabunPSK" w:eastAsia="Wingdings 2" w:hAnsi="TH SarabunPSK" w:cs="TH SarabunPSK"/>
                <w:sz w:val="26"/>
                <w:szCs w:val="26"/>
              </w:rPr>
            </w:pPr>
            <w:r w:rsidRPr="00180CF6">
              <w:rPr>
                <w:rFonts w:ascii="TH SarabunPSK" w:eastAsia="Wingdings 2" w:hAnsi="TH SarabunPSK" w:cs="TH SarabunPSK"/>
                <w:sz w:val="22"/>
                <w:szCs w:val="22"/>
              </w:rPr>
              <w:t></w:t>
            </w:r>
            <w:r w:rsidRPr="00180CF6">
              <w:rPr>
                <w:rFonts w:ascii="TH SarabunPSK" w:eastAsia="Wingdings 2" w:hAnsi="TH SarabunPSK" w:cs="TH SarabunPSK"/>
                <w:sz w:val="22"/>
                <w:szCs w:val="22"/>
              </w:rPr>
              <w:br/>
            </w:r>
            <w:r w:rsidRPr="00180CF6">
              <w:rPr>
                <w:rFonts w:ascii="TH SarabunPSK" w:hAnsi="TH SarabunPSK" w:cs="TH SarabunPSK" w:hint="cs"/>
                <w:sz w:val="22"/>
                <w:szCs w:val="22"/>
                <w:cs/>
              </w:rPr>
              <w:t>โปรดระบุ</w:t>
            </w:r>
          </w:p>
        </w:tc>
      </w:tr>
      <w:tr w:rsidR="002B3171" w:rsidRPr="00725B2B" w14:paraId="3DABA8BD" w14:textId="77777777" w:rsidTr="00955894">
        <w:trPr>
          <w:trHeight w:val="242"/>
        </w:trPr>
        <w:tc>
          <w:tcPr>
            <w:tcW w:w="3339" w:type="dxa"/>
            <w:shd w:val="clear" w:color="auto" w:fill="auto"/>
            <w:noWrap/>
          </w:tcPr>
          <w:p w14:paraId="6AC6F1D7" w14:textId="11BC052A" w:rsidR="002B3171" w:rsidRPr="00232925" w:rsidRDefault="00BB69C4" w:rsidP="0008265F">
            <w:pPr>
              <w:pStyle w:val="ListParagraph"/>
              <w:ind w:left="165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3.8.1.3</w:t>
            </w:r>
            <w:r w:rsidR="002B3171" w:rsidRPr="00232925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2B3171" w:rsidRPr="00232925">
              <w:rPr>
                <w:rFonts w:ascii="TH SarabunPSK" w:hAnsi="TH SarabunPSK" w:cs="TH SarabunPSK"/>
                <w:sz w:val="26"/>
                <w:szCs w:val="26"/>
                <w:cs/>
              </w:rPr>
              <w:t>มีการอัพเดทข้อมูลเนื้อหาบนช่องทางต่างๆ อย่างสม่ำเสมอ (ระบุความถี่ในการอัพเดทแต่ละช่องทาง)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6D38A6BC" w14:textId="77777777" w:rsidR="002B3171" w:rsidRPr="00232925" w:rsidRDefault="002B3171" w:rsidP="00F20998">
            <w:pPr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232925">
              <w:rPr>
                <w:rFonts w:ascii="TH SarabunPSK" w:eastAsia="Wingdings 2" w:hAnsi="TH SarabunPSK" w:cs="TH SarabunPSK"/>
                <w:sz w:val="26"/>
                <w:szCs w:val="26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มี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31616E36" w14:textId="77777777" w:rsidR="002B3171" w:rsidRPr="00232925" w:rsidRDefault="002B3171" w:rsidP="00955894">
            <w:pPr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232925">
              <w:rPr>
                <w:rFonts w:ascii="TH SarabunPSK" w:eastAsia="Wingdings 2" w:hAnsi="TH SarabunPSK" w:cs="TH SarabunPSK"/>
                <w:sz w:val="26"/>
                <w:szCs w:val="26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ไม่มี</w:t>
            </w:r>
          </w:p>
        </w:tc>
        <w:tc>
          <w:tcPr>
            <w:tcW w:w="4268" w:type="dxa"/>
            <w:gridSpan w:val="5"/>
            <w:shd w:val="clear" w:color="auto" w:fill="auto"/>
          </w:tcPr>
          <w:p w14:paraId="01CDE776" w14:textId="77777777" w:rsidR="002B3171" w:rsidRPr="00232925" w:rsidRDefault="002B3171" w:rsidP="0008265F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232925">
              <w:rPr>
                <w:rFonts w:ascii="TH SarabunPSK" w:hAnsi="TH SarabunPSK" w:cs="TH SarabunPSK"/>
                <w:sz w:val="22"/>
                <w:szCs w:val="22"/>
              </w:rPr>
              <w:t xml:space="preserve">                          </w:t>
            </w:r>
            <w:r w:rsidRPr="00232925">
              <w:rPr>
                <w:rFonts w:ascii="TH SarabunPSK" w:hAnsi="TH SarabunPSK" w:cs="TH SarabunPSK"/>
                <w:sz w:val="22"/>
                <w:szCs w:val="22"/>
              </w:rPr>
              <w:t xml:space="preserve"> Real-time         </w:t>
            </w:r>
            <w:r w:rsidRPr="00232925">
              <w:rPr>
                <w:rFonts w:ascii="TH SarabunPSK" w:hAnsi="TH SarabunPSK" w:cs="TH SarabunPSK"/>
                <w:sz w:val="22"/>
                <w:szCs w:val="22"/>
              </w:rPr>
              <w:t xml:space="preserve"> </w:t>
            </w:r>
            <w:r w:rsidRPr="00232925">
              <w:rPr>
                <w:rFonts w:ascii="TH SarabunPSK" w:hAnsi="TH SarabunPSK" w:cs="TH SarabunPSK"/>
                <w:sz w:val="22"/>
                <w:szCs w:val="22"/>
                <w:cs/>
              </w:rPr>
              <w:t>รายเดือน</w:t>
            </w:r>
            <w:r w:rsidRPr="00232925">
              <w:rPr>
                <w:rFonts w:ascii="TH SarabunPSK" w:hAnsi="TH SarabunPSK" w:cs="TH SarabunPSK"/>
                <w:sz w:val="22"/>
                <w:szCs w:val="22"/>
                <w:cs/>
              </w:rPr>
              <w:br/>
              <w:t xml:space="preserve">                          </w:t>
            </w:r>
            <w:r w:rsidRPr="00232925">
              <w:rPr>
                <w:rFonts w:ascii="TH SarabunPSK" w:hAnsi="TH SarabunPSK" w:cs="TH SarabunPSK"/>
                <w:sz w:val="22"/>
                <w:szCs w:val="22"/>
                <w:cs/>
              </w:rPr>
              <w:t> รายสัปดาห์</w:t>
            </w:r>
            <w:r w:rsidRPr="0023292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Pr="00232925">
              <w:rPr>
                <w:rFonts w:ascii="TH SarabunPSK" w:hAnsi="TH SarabunPSK" w:cs="TH SarabunPSK"/>
                <w:sz w:val="22"/>
                <w:szCs w:val="22"/>
                <w:cs/>
              </w:rPr>
              <w:t> รายปี</w:t>
            </w:r>
          </w:p>
          <w:p w14:paraId="5335452D" w14:textId="77777777" w:rsidR="002B3171" w:rsidRPr="00232925" w:rsidRDefault="002B3171" w:rsidP="0008265F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232925">
              <w:rPr>
                <w:rFonts w:ascii="TH SarabunPSK" w:hAnsi="TH SarabunPSK" w:cs="TH SarabunPSK"/>
                <w:sz w:val="18"/>
                <w:szCs w:val="18"/>
              </w:rPr>
              <w:t>*</w:t>
            </w:r>
            <w:r w:rsidRPr="00232925">
              <w:rPr>
                <w:rFonts w:ascii="TH SarabunPSK" w:hAnsi="TH SarabunPSK" w:cs="TH SarabunPSK"/>
                <w:sz w:val="18"/>
                <w:szCs w:val="18"/>
                <w:cs/>
              </w:rPr>
              <w:t>ตัวเลือกส่วนนี้จะถูกถามในแต่ละช่องทาง</w:t>
            </w:r>
          </w:p>
        </w:tc>
      </w:tr>
      <w:tr w:rsidR="002B3171" w:rsidRPr="00725B2B" w14:paraId="1620D084" w14:textId="77777777" w:rsidTr="00955894">
        <w:trPr>
          <w:trHeight w:val="242"/>
        </w:trPr>
        <w:tc>
          <w:tcPr>
            <w:tcW w:w="9265" w:type="dxa"/>
            <w:gridSpan w:val="8"/>
            <w:shd w:val="clear" w:color="auto" w:fill="E7E6E6" w:themeFill="background2"/>
          </w:tcPr>
          <w:p w14:paraId="7D753FE3" w14:textId="751EDF64" w:rsidR="002B3171" w:rsidRPr="00232925" w:rsidRDefault="00BB69C4" w:rsidP="0008265F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3.8.2</w:t>
            </w:r>
            <w:r w:rsidR="002B3171" w:rsidRPr="00232925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e-Consultation</w:t>
            </w:r>
          </w:p>
        </w:tc>
      </w:tr>
      <w:tr w:rsidR="001C1572" w:rsidRPr="00725B2B" w14:paraId="717BC431" w14:textId="77777777" w:rsidTr="00955894">
        <w:trPr>
          <w:trHeight w:val="242"/>
        </w:trPr>
        <w:tc>
          <w:tcPr>
            <w:tcW w:w="3339" w:type="dxa"/>
            <w:shd w:val="clear" w:color="auto" w:fill="auto"/>
            <w:noWrap/>
          </w:tcPr>
          <w:p w14:paraId="03EC24E9" w14:textId="3C6CF5F1" w:rsidR="001C1572" w:rsidRPr="00232925" w:rsidRDefault="001C1572" w:rsidP="001C1572">
            <w:pPr>
              <w:pStyle w:val="ListParagraph"/>
              <w:ind w:left="165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3.8.2.1</w:t>
            </w:r>
            <w:r w:rsidRPr="00232925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232925">
              <w:rPr>
                <w:rFonts w:ascii="TH SarabunPSK" w:hAnsi="TH SarabunPSK" w:cs="TH SarabunPSK"/>
                <w:sz w:val="26"/>
                <w:szCs w:val="26"/>
                <w:cs/>
              </w:rPr>
              <w:t>เปิดโอกาสให้ผู้รับบริการแสดงความคิดเห็นต่อบริการ (ถ้าไม่มีให้ข้ามไปข้อ</w:t>
            </w:r>
            <w:r w:rsidRPr="00232925">
              <w:rPr>
                <w:rFonts w:ascii="TH SarabunPSK" w:hAnsi="TH SarabunPSK" w:cs="TH SarabunPSK"/>
                <w:sz w:val="26"/>
                <w:szCs w:val="26"/>
              </w:rPr>
              <w:t xml:space="preserve"> 3.1</w:t>
            </w:r>
            <w:r w:rsidRPr="00232925">
              <w:rPr>
                <w:rFonts w:ascii="TH SarabunPSK" w:hAnsi="TH SarabunPSK" w:cs="TH SarabunPSK"/>
                <w:sz w:val="26"/>
                <w:szCs w:val="26"/>
                <w:cs/>
              </w:rPr>
              <w:t>)</w:t>
            </w:r>
          </w:p>
        </w:tc>
        <w:tc>
          <w:tcPr>
            <w:tcW w:w="764" w:type="dxa"/>
            <w:vAlign w:val="center"/>
          </w:tcPr>
          <w:p w14:paraId="1550A0AA" w14:textId="77777777" w:rsidR="001C1572" w:rsidRPr="00232925" w:rsidRDefault="001C1572" w:rsidP="00F2099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32925">
              <w:rPr>
                <w:rFonts w:ascii="TH SarabunPSK" w:eastAsia="Wingdings 2" w:hAnsi="TH SarabunPSK" w:cs="TH SarabunPSK"/>
                <w:sz w:val="26"/>
                <w:szCs w:val="26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มี</w:t>
            </w:r>
          </w:p>
        </w:tc>
        <w:tc>
          <w:tcPr>
            <w:tcW w:w="894" w:type="dxa"/>
            <w:vAlign w:val="center"/>
          </w:tcPr>
          <w:p w14:paraId="51305F11" w14:textId="77777777" w:rsidR="001C1572" w:rsidRPr="00232925" w:rsidRDefault="001C1572" w:rsidP="0095589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32925">
              <w:rPr>
                <w:rFonts w:ascii="TH SarabunPSK" w:eastAsia="Wingdings 2" w:hAnsi="TH SarabunPSK" w:cs="TH SarabunPSK"/>
                <w:sz w:val="26"/>
                <w:szCs w:val="26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ไม่มี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47BBE9B0" w14:textId="3B23E6B5" w:rsidR="001C1572" w:rsidRPr="00232925" w:rsidRDefault="002F056D" w:rsidP="0095589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32925">
              <w:rPr>
                <w:rFonts w:ascii="TH SarabunPSK" w:eastAsia="Wingdings 2" w:hAnsi="TH SarabunPSK" w:cs="TH SarabunPSK"/>
                <w:sz w:val="22"/>
                <w:szCs w:val="22"/>
              </w:rPr>
              <w:t></w:t>
            </w:r>
            <w:r w:rsidRPr="00232925">
              <w:rPr>
                <w:rFonts w:ascii="TH SarabunPSK" w:eastAsia="Wingdings 2" w:hAnsi="TH SarabunPSK" w:cs="TH SarabunPSK"/>
                <w:sz w:val="22"/>
                <w:szCs w:val="22"/>
              </w:rPr>
              <w:br/>
            </w:r>
            <w:r>
              <w:rPr>
                <w:rFonts w:ascii="TH SarabunPSK" w:hAnsi="TH SarabunPSK" w:cs="TH SarabunPSK"/>
                <w:sz w:val="22"/>
                <w:szCs w:val="22"/>
              </w:rPr>
              <w:t>URL</w:t>
            </w:r>
            <w:r w:rsidRPr="00232925" w:rsidDel="008A1BAD">
              <w:rPr>
                <w:rFonts w:ascii="TH SarabunPSK" w:eastAsia="Wingdings 2" w:hAnsi="TH SarabunPSK" w:cs="TH SarabunPSK"/>
                <w:sz w:val="26"/>
                <w:szCs w:val="26"/>
              </w:rPr>
              <w:t xml:space="preserve"> 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0F00EEF7" w14:textId="6B568485" w:rsidR="001C1572" w:rsidRPr="00232925" w:rsidRDefault="001C1572" w:rsidP="0095589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851483">
              <w:rPr>
                <w:rFonts w:ascii="TH SarabunPSK" w:eastAsia="Wingdings 2" w:hAnsi="TH SarabunPSK" w:cs="TH SarabunPSK"/>
                <w:sz w:val="22"/>
                <w:szCs w:val="22"/>
              </w:rPr>
              <w:t></w:t>
            </w:r>
            <w:r w:rsidRPr="00851483">
              <w:rPr>
                <w:rFonts w:ascii="TH SarabunPSK" w:eastAsia="Wingdings 2" w:hAnsi="TH SarabunPSK" w:cs="TH SarabunPSK"/>
                <w:sz w:val="22"/>
                <w:szCs w:val="22"/>
              </w:rPr>
              <w:br/>
            </w:r>
            <w:r w:rsidRPr="00851483">
              <w:rPr>
                <w:rFonts w:ascii="TH SarabunPSK" w:hAnsi="TH SarabunPSK" w:cs="TH SarabunPSK" w:hint="cs"/>
                <w:sz w:val="22"/>
                <w:szCs w:val="22"/>
                <w:cs/>
              </w:rPr>
              <w:t>โปรดระบุ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31DC2E08" w14:textId="7126C931" w:rsidR="001C1572" w:rsidRPr="00232925" w:rsidRDefault="001C1572" w:rsidP="0095589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851483">
              <w:rPr>
                <w:rFonts w:ascii="TH SarabunPSK" w:eastAsia="Wingdings 2" w:hAnsi="TH SarabunPSK" w:cs="TH SarabunPSK"/>
                <w:sz w:val="22"/>
                <w:szCs w:val="22"/>
              </w:rPr>
              <w:t></w:t>
            </w:r>
            <w:r w:rsidRPr="00851483">
              <w:rPr>
                <w:rFonts w:ascii="TH SarabunPSK" w:eastAsia="Wingdings 2" w:hAnsi="TH SarabunPSK" w:cs="TH SarabunPSK"/>
                <w:sz w:val="22"/>
                <w:szCs w:val="22"/>
              </w:rPr>
              <w:br/>
            </w:r>
            <w:r w:rsidRPr="00851483">
              <w:rPr>
                <w:rFonts w:ascii="TH SarabunPSK" w:hAnsi="TH SarabunPSK" w:cs="TH SarabunPSK" w:hint="cs"/>
                <w:sz w:val="22"/>
                <w:szCs w:val="22"/>
                <w:cs/>
              </w:rPr>
              <w:t>โปรดระบุ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66DEBA80" w14:textId="780145C6" w:rsidR="001C1572" w:rsidRPr="00232925" w:rsidRDefault="001C1572" w:rsidP="0095589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851483">
              <w:rPr>
                <w:rFonts w:ascii="TH SarabunPSK" w:eastAsia="Wingdings 2" w:hAnsi="TH SarabunPSK" w:cs="TH SarabunPSK"/>
                <w:sz w:val="22"/>
                <w:szCs w:val="22"/>
              </w:rPr>
              <w:t></w:t>
            </w:r>
            <w:r w:rsidRPr="00851483">
              <w:rPr>
                <w:rFonts w:ascii="TH SarabunPSK" w:eastAsia="Wingdings 2" w:hAnsi="TH SarabunPSK" w:cs="TH SarabunPSK"/>
                <w:sz w:val="22"/>
                <w:szCs w:val="22"/>
              </w:rPr>
              <w:br/>
            </w:r>
            <w:r w:rsidRPr="00851483">
              <w:rPr>
                <w:rFonts w:ascii="TH SarabunPSK" w:hAnsi="TH SarabunPSK" w:cs="TH SarabunPSK" w:hint="cs"/>
                <w:sz w:val="22"/>
                <w:szCs w:val="22"/>
                <w:cs/>
              </w:rPr>
              <w:t>โปรดระบุ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6D4ECB06" w14:textId="63DEA933" w:rsidR="001C1572" w:rsidRPr="00232925" w:rsidRDefault="001C1572" w:rsidP="0095589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851483">
              <w:rPr>
                <w:rFonts w:ascii="TH SarabunPSK" w:eastAsia="Wingdings 2" w:hAnsi="TH SarabunPSK" w:cs="TH SarabunPSK"/>
                <w:sz w:val="22"/>
                <w:szCs w:val="22"/>
              </w:rPr>
              <w:t></w:t>
            </w:r>
            <w:r w:rsidRPr="00851483">
              <w:rPr>
                <w:rFonts w:ascii="TH SarabunPSK" w:eastAsia="Wingdings 2" w:hAnsi="TH SarabunPSK" w:cs="TH SarabunPSK"/>
                <w:sz w:val="22"/>
                <w:szCs w:val="22"/>
              </w:rPr>
              <w:br/>
            </w:r>
            <w:r w:rsidRPr="00851483">
              <w:rPr>
                <w:rFonts w:ascii="TH SarabunPSK" w:hAnsi="TH SarabunPSK" w:cs="TH SarabunPSK" w:hint="cs"/>
                <w:sz w:val="22"/>
                <w:szCs w:val="22"/>
                <w:cs/>
              </w:rPr>
              <w:t>โปรดระบุ</w:t>
            </w:r>
          </w:p>
        </w:tc>
      </w:tr>
      <w:tr w:rsidR="001C1572" w:rsidRPr="00725B2B" w14:paraId="0B6E31B8" w14:textId="77777777" w:rsidTr="00955894">
        <w:trPr>
          <w:trHeight w:val="242"/>
        </w:trPr>
        <w:tc>
          <w:tcPr>
            <w:tcW w:w="3339" w:type="dxa"/>
            <w:shd w:val="clear" w:color="auto" w:fill="auto"/>
            <w:noWrap/>
          </w:tcPr>
          <w:p w14:paraId="34228BC8" w14:textId="700DF57F" w:rsidR="001C1572" w:rsidRPr="00232925" w:rsidRDefault="001C1572" w:rsidP="001C1572">
            <w:pPr>
              <w:pStyle w:val="ListParagraph"/>
              <w:ind w:left="165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3.8.2.2</w:t>
            </w:r>
            <w:r w:rsidRPr="00232925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232925">
              <w:rPr>
                <w:rFonts w:ascii="TH SarabunPSK" w:hAnsi="TH SarabunPSK" w:cs="TH SarabunPSK"/>
                <w:sz w:val="26"/>
                <w:szCs w:val="26"/>
                <w:cs/>
              </w:rPr>
              <w:t>มีการติดตาม และตอบกลับข้อเสนอแนะจากผู้ใช้บริการ</w:t>
            </w:r>
          </w:p>
        </w:tc>
        <w:tc>
          <w:tcPr>
            <w:tcW w:w="764" w:type="dxa"/>
            <w:vAlign w:val="center"/>
          </w:tcPr>
          <w:p w14:paraId="2C594B81" w14:textId="77777777" w:rsidR="001C1572" w:rsidRPr="00232925" w:rsidRDefault="001C1572" w:rsidP="00F2099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32925">
              <w:rPr>
                <w:rFonts w:ascii="TH SarabunPSK" w:eastAsia="Wingdings 2" w:hAnsi="TH SarabunPSK" w:cs="TH SarabunPSK"/>
                <w:sz w:val="26"/>
                <w:szCs w:val="26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มี</w:t>
            </w:r>
          </w:p>
        </w:tc>
        <w:tc>
          <w:tcPr>
            <w:tcW w:w="894" w:type="dxa"/>
            <w:vAlign w:val="center"/>
          </w:tcPr>
          <w:p w14:paraId="78B25127" w14:textId="77777777" w:rsidR="001C1572" w:rsidRPr="00232925" w:rsidRDefault="001C1572" w:rsidP="0095589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32925">
              <w:rPr>
                <w:rFonts w:ascii="TH SarabunPSK" w:eastAsia="Wingdings 2" w:hAnsi="TH SarabunPSK" w:cs="TH SarabunPSK"/>
                <w:sz w:val="26"/>
                <w:szCs w:val="26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ไม่มี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6BE03555" w14:textId="628FFF86" w:rsidR="001C1572" w:rsidRPr="00232925" w:rsidRDefault="002F056D" w:rsidP="0095589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32925">
              <w:rPr>
                <w:rFonts w:ascii="TH SarabunPSK" w:eastAsia="Wingdings 2" w:hAnsi="TH SarabunPSK" w:cs="TH SarabunPSK"/>
                <w:sz w:val="22"/>
                <w:szCs w:val="22"/>
              </w:rPr>
              <w:t></w:t>
            </w:r>
            <w:r w:rsidRPr="00232925">
              <w:rPr>
                <w:rFonts w:ascii="TH SarabunPSK" w:eastAsia="Wingdings 2" w:hAnsi="TH SarabunPSK" w:cs="TH SarabunPSK"/>
                <w:sz w:val="22"/>
                <w:szCs w:val="22"/>
              </w:rPr>
              <w:br/>
            </w:r>
            <w:r>
              <w:rPr>
                <w:rFonts w:ascii="TH SarabunPSK" w:hAnsi="TH SarabunPSK" w:cs="TH SarabunPSK"/>
                <w:sz w:val="22"/>
                <w:szCs w:val="22"/>
              </w:rPr>
              <w:t>URL</w:t>
            </w:r>
            <w:r w:rsidRPr="00232925" w:rsidDel="004C0403">
              <w:rPr>
                <w:rFonts w:ascii="TH SarabunPSK" w:eastAsia="Wingdings 2" w:hAnsi="TH SarabunPSK" w:cs="TH SarabunPSK"/>
                <w:sz w:val="26"/>
                <w:szCs w:val="26"/>
              </w:rPr>
              <w:t xml:space="preserve"> 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136AFAF0" w14:textId="494A9138" w:rsidR="001C1572" w:rsidRPr="00232925" w:rsidRDefault="001C1572" w:rsidP="0095589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8C3D4E">
              <w:rPr>
                <w:rFonts w:ascii="TH SarabunPSK" w:eastAsia="Wingdings 2" w:hAnsi="TH SarabunPSK" w:cs="TH SarabunPSK"/>
                <w:sz w:val="22"/>
                <w:szCs w:val="22"/>
              </w:rPr>
              <w:t></w:t>
            </w:r>
            <w:r w:rsidRPr="008C3D4E">
              <w:rPr>
                <w:rFonts w:ascii="TH SarabunPSK" w:eastAsia="Wingdings 2" w:hAnsi="TH SarabunPSK" w:cs="TH SarabunPSK"/>
                <w:sz w:val="22"/>
                <w:szCs w:val="22"/>
              </w:rPr>
              <w:br/>
            </w:r>
            <w:r w:rsidRPr="008C3D4E">
              <w:rPr>
                <w:rFonts w:ascii="TH SarabunPSK" w:hAnsi="TH SarabunPSK" w:cs="TH SarabunPSK" w:hint="cs"/>
                <w:sz w:val="22"/>
                <w:szCs w:val="22"/>
                <w:cs/>
              </w:rPr>
              <w:t>โปรดระบุ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0A2982D0" w14:textId="4CB1ED81" w:rsidR="001C1572" w:rsidRPr="00232925" w:rsidRDefault="001C1572" w:rsidP="0095589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8C3D4E">
              <w:rPr>
                <w:rFonts w:ascii="TH SarabunPSK" w:eastAsia="Wingdings 2" w:hAnsi="TH SarabunPSK" w:cs="TH SarabunPSK"/>
                <w:sz w:val="22"/>
                <w:szCs w:val="22"/>
              </w:rPr>
              <w:t></w:t>
            </w:r>
            <w:r w:rsidRPr="008C3D4E">
              <w:rPr>
                <w:rFonts w:ascii="TH SarabunPSK" w:eastAsia="Wingdings 2" w:hAnsi="TH SarabunPSK" w:cs="TH SarabunPSK"/>
                <w:sz w:val="22"/>
                <w:szCs w:val="22"/>
              </w:rPr>
              <w:br/>
            </w:r>
            <w:r w:rsidRPr="008C3D4E">
              <w:rPr>
                <w:rFonts w:ascii="TH SarabunPSK" w:hAnsi="TH SarabunPSK" w:cs="TH SarabunPSK" w:hint="cs"/>
                <w:sz w:val="22"/>
                <w:szCs w:val="22"/>
                <w:cs/>
              </w:rPr>
              <w:t>โปรดระบุ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758C0CD2" w14:textId="60F157BC" w:rsidR="001C1572" w:rsidRPr="00232925" w:rsidRDefault="001C1572" w:rsidP="0095589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8C3D4E">
              <w:rPr>
                <w:rFonts w:ascii="TH SarabunPSK" w:eastAsia="Wingdings 2" w:hAnsi="TH SarabunPSK" w:cs="TH SarabunPSK"/>
                <w:sz w:val="22"/>
                <w:szCs w:val="22"/>
              </w:rPr>
              <w:t></w:t>
            </w:r>
            <w:r w:rsidRPr="008C3D4E">
              <w:rPr>
                <w:rFonts w:ascii="TH SarabunPSK" w:eastAsia="Wingdings 2" w:hAnsi="TH SarabunPSK" w:cs="TH SarabunPSK"/>
                <w:sz w:val="22"/>
                <w:szCs w:val="22"/>
              </w:rPr>
              <w:br/>
            </w:r>
            <w:r w:rsidRPr="008C3D4E">
              <w:rPr>
                <w:rFonts w:ascii="TH SarabunPSK" w:hAnsi="TH SarabunPSK" w:cs="TH SarabunPSK" w:hint="cs"/>
                <w:sz w:val="22"/>
                <w:szCs w:val="22"/>
                <w:cs/>
              </w:rPr>
              <w:t>โปรดระบุ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1723579E" w14:textId="25BFBA63" w:rsidR="001C1572" w:rsidRPr="00232925" w:rsidRDefault="001C1572" w:rsidP="0095589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8C3D4E">
              <w:rPr>
                <w:rFonts w:ascii="TH SarabunPSK" w:eastAsia="Wingdings 2" w:hAnsi="TH SarabunPSK" w:cs="TH SarabunPSK"/>
                <w:sz w:val="22"/>
                <w:szCs w:val="22"/>
              </w:rPr>
              <w:t></w:t>
            </w:r>
            <w:r w:rsidRPr="008C3D4E">
              <w:rPr>
                <w:rFonts w:ascii="TH SarabunPSK" w:eastAsia="Wingdings 2" w:hAnsi="TH SarabunPSK" w:cs="TH SarabunPSK"/>
                <w:sz w:val="22"/>
                <w:szCs w:val="22"/>
              </w:rPr>
              <w:br/>
            </w:r>
            <w:r w:rsidRPr="008C3D4E">
              <w:rPr>
                <w:rFonts w:ascii="TH SarabunPSK" w:hAnsi="TH SarabunPSK" w:cs="TH SarabunPSK" w:hint="cs"/>
                <w:sz w:val="22"/>
                <w:szCs w:val="22"/>
                <w:cs/>
              </w:rPr>
              <w:t>โปรดระบุ</w:t>
            </w:r>
          </w:p>
        </w:tc>
      </w:tr>
      <w:tr w:rsidR="002E03CE" w:rsidRPr="00725B2B" w14:paraId="57EA97AB" w14:textId="77777777" w:rsidTr="00955894">
        <w:trPr>
          <w:trHeight w:val="242"/>
        </w:trPr>
        <w:tc>
          <w:tcPr>
            <w:tcW w:w="3339" w:type="dxa"/>
            <w:shd w:val="clear" w:color="auto" w:fill="auto"/>
            <w:noWrap/>
          </w:tcPr>
          <w:p w14:paraId="1D76186B" w14:textId="475E41CE" w:rsidR="002E03CE" w:rsidRPr="00232925" w:rsidRDefault="00BB69C4" w:rsidP="0008265F">
            <w:pPr>
              <w:pStyle w:val="ListParagraph"/>
              <w:ind w:left="165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3.8.2.3</w:t>
            </w:r>
            <w:r w:rsidR="002E03CE" w:rsidRPr="00232925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2E03CE" w:rsidRPr="00232925">
              <w:rPr>
                <w:rFonts w:ascii="TH SarabunPSK" w:hAnsi="TH SarabunPSK" w:cs="TH SarabunPSK"/>
                <w:sz w:val="26"/>
                <w:szCs w:val="26"/>
                <w:cs/>
              </w:rPr>
              <w:t>มีการกำหนดผู้รับผิดชอบคำเสนอแนะแต่ละรายการ</w:t>
            </w:r>
          </w:p>
        </w:tc>
        <w:tc>
          <w:tcPr>
            <w:tcW w:w="764" w:type="dxa"/>
            <w:vAlign w:val="center"/>
          </w:tcPr>
          <w:p w14:paraId="569379AA" w14:textId="77777777" w:rsidR="002E03CE" w:rsidRPr="00232925" w:rsidRDefault="002E03CE" w:rsidP="00F20998">
            <w:pPr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232925">
              <w:rPr>
                <w:rFonts w:ascii="TH SarabunPSK" w:eastAsia="Wingdings 2" w:hAnsi="TH SarabunPSK" w:cs="TH SarabunPSK"/>
                <w:sz w:val="26"/>
                <w:szCs w:val="26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มี</w:t>
            </w:r>
          </w:p>
        </w:tc>
        <w:tc>
          <w:tcPr>
            <w:tcW w:w="894" w:type="dxa"/>
            <w:vAlign w:val="center"/>
          </w:tcPr>
          <w:p w14:paraId="72AF62D2" w14:textId="77777777" w:rsidR="002E03CE" w:rsidRPr="00232925" w:rsidRDefault="002E03CE" w:rsidP="00955894">
            <w:pPr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232925">
              <w:rPr>
                <w:rFonts w:ascii="TH SarabunPSK" w:eastAsia="Wingdings 2" w:hAnsi="TH SarabunPSK" w:cs="TH SarabunPSK"/>
                <w:sz w:val="26"/>
                <w:szCs w:val="26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ไม่มี</w:t>
            </w:r>
          </w:p>
        </w:tc>
        <w:tc>
          <w:tcPr>
            <w:tcW w:w="853" w:type="dxa"/>
            <w:shd w:val="clear" w:color="auto" w:fill="808080" w:themeFill="background1" w:themeFillShade="80"/>
            <w:vAlign w:val="center"/>
          </w:tcPr>
          <w:p w14:paraId="4D6EF9FD" w14:textId="77777777" w:rsidR="002E03CE" w:rsidRPr="00232925" w:rsidRDefault="002E03CE" w:rsidP="0095589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54" w:type="dxa"/>
            <w:shd w:val="clear" w:color="auto" w:fill="808080" w:themeFill="background1" w:themeFillShade="80"/>
            <w:vAlign w:val="center"/>
          </w:tcPr>
          <w:p w14:paraId="357947BC" w14:textId="77777777" w:rsidR="002E03CE" w:rsidRPr="00232925" w:rsidRDefault="002E03CE" w:rsidP="0095589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53" w:type="dxa"/>
            <w:shd w:val="clear" w:color="auto" w:fill="808080" w:themeFill="background1" w:themeFillShade="80"/>
            <w:vAlign w:val="center"/>
          </w:tcPr>
          <w:p w14:paraId="08C1D58F" w14:textId="77777777" w:rsidR="002E03CE" w:rsidRPr="00232925" w:rsidRDefault="002E03CE" w:rsidP="0095589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54" w:type="dxa"/>
            <w:shd w:val="clear" w:color="auto" w:fill="808080" w:themeFill="background1" w:themeFillShade="80"/>
            <w:vAlign w:val="center"/>
          </w:tcPr>
          <w:p w14:paraId="0F2A95C2" w14:textId="77777777" w:rsidR="002E03CE" w:rsidRPr="00232925" w:rsidRDefault="002E03CE" w:rsidP="0095589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54" w:type="dxa"/>
            <w:shd w:val="clear" w:color="auto" w:fill="808080" w:themeFill="background1" w:themeFillShade="80"/>
            <w:vAlign w:val="center"/>
          </w:tcPr>
          <w:p w14:paraId="6FBFFFE7" w14:textId="77777777" w:rsidR="002E03CE" w:rsidRPr="00232925" w:rsidRDefault="002E03CE" w:rsidP="0095589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2E03CE" w:rsidRPr="00725B2B" w14:paraId="3D47CE91" w14:textId="77777777" w:rsidTr="00955894">
        <w:trPr>
          <w:trHeight w:val="242"/>
        </w:trPr>
        <w:tc>
          <w:tcPr>
            <w:tcW w:w="3339" w:type="dxa"/>
            <w:shd w:val="clear" w:color="auto" w:fill="auto"/>
            <w:noWrap/>
          </w:tcPr>
          <w:p w14:paraId="5DC94CF1" w14:textId="060F4D83" w:rsidR="002E03CE" w:rsidRPr="00232925" w:rsidRDefault="00BB69C4" w:rsidP="0008265F">
            <w:pPr>
              <w:pStyle w:val="ListParagraph"/>
              <w:ind w:left="165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3.8.2.4</w:t>
            </w:r>
            <w:r w:rsidR="002E03CE" w:rsidRPr="00232925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2E03CE" w:rsidRPr="00232925">
              <w:rPr>
                <w:rFonts w:ascii="TH SarabunPSK" w:hAnsi="TH SarabunPSK" w:cs="TH SarabunPSK"/>
                <w:sz w:val="26"/>
                <w:szCs w:val="26"/>
                <w:cs/>
              </w:rPr>
              <w:t>มีการนำผลข้อเสนอแนะมาปรับปรุงการบริการ</w:t>
            </w:r>
          </w:p>
        </w:tc>
        <w:tc>
          <w:tcPr>
            <w:tcW w:w="764" w:type="dxa"/>
            <w:vAlign w:val="center"/>
          </w:tcPr>
          <w:p w14:paraId="0E99A0E1" w14:textId="77777777" w:rsidR="002E03CE" w:rsidRPr="00232925" w:rsidRDefault="002E03CE" w:rsidP="00F20998">
            <w:pPr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232925">
              <w:rPr>
                <w:rFonts w:ascii="TH SarabunPSK" w:eastAsia="Wingdings 2" w:hAnsi="TH SarabunPSK" w:cs="TH SarabunPSK"/>
                <w:sz w:val="26"/>
                <w:szCs w:val="26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มี</w:t>
            </w:r>
          </w:p>
        </w:tc>
        <w:tc>
          <w:tcPr>
            <w:tcW w:w="894" w:type="dxa"/>
            <w:vAlign w:val="center"/>
          </w:tcPr>
          <w:p w14:paraId="36BD9DB9" w14:textId="77777777" w:rsidR="002E03CE" w:rsidRPr="00232925" w:rsidRDefault="002E03CE" w:rsidP="00955894">
            <w:pPr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232925">
              <w:rPr>
                <w:rFonts w:ascii="TH SarabunPSK" w:eastAsia="Wingdings 2" w:hAnsi="TH SarabunPSK" w:cs="TH SarabunPSK"/>
                <w:sz w:val="26"/>
                <w:szCs w:val="26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ไม่มี</w:t>
            </w:r>
          </w:p>
        </w:tc>
        <w:tc>
          <w:tcPr>
            <w:tcW w:w="853" w:type="dxa"/>
            <w:shd w:val="clear" w:color="auto" w:fill="808080" w:themeFill="background1" w:themeFillShade="80"/>
            <w:vAlign w:val="center"/>
          </w:tcPr>
          <w:p w14:paraId="23588EB6" w14:textId="77777777" w:rsidR="002E03CE" w:rsidRPr="00232925" w:rsidRDefault="002E03CE" w:rsidP="0095589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54" w:type="dxa"/>
            <w:shd w:val="clear" w:color="auto" w:fill="808080" w:themeFill="background1" w:themeFillShade="80"/>
            <w:vAlign w:val="center"/>
          </w:tcPr>
          <w:p w14:paraId="1767A10E" w14:textId="77777777" w:rsidR="002E03CE" w:rsidRPr="00232925" w:rsidRDefault="002E03CE" w:rsidP="0095589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53" w:type="dxa"/>
            <w:shd w:val="clear" w:color="auto" w:fill="808080" w:themeFill="background1" w:themeFillShade="80"/>
            <w:vAlign w:val="center"/>
          </w:tcPr>
          <w:p w14:paraId="7D9A4DC1" w14:textId="77777777" w:rsidR="002E03CE" w:rsidRPr="00232925" w:rsidRDefault="002E03CE" w:rsidP="0095589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54" w:type="dxa"/>
            <w:shd w:val="clear" w:color="auto" w:fill="808080" w:themeFill="background1" w:themeFillShade="80"/>
            <w:vAlign w:val="center"/>
          </w:tcPr>
          <w:p w14:paraId="23A5E3BF" w14:textId="77777777" w:rsidR="002E03CE" w:rsidRPr="00232925" w:rsidRDefault="002E03CE" w:rsidP="0095589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54" w:type="dxa"/>
            <w:shd w:val="clear" w:color="auto" w:fill="808080" w:themeFill="background1" w:themeFillShade="80"/>
            <w:vAlign w:val="center"/>
          </w:tcPr>
          <w:p w14:paraId="2E1EC8F7" w14:textId="77777777" w:rsidR="002E03CE" w:rsidRPr="00232925" w:rsidRDefault="002E03CE" w:rsidP="0095589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2B3171" w:rsidRPr="00725B2B" w14:paraId="6AFC9D2D" w14:textId="77777777" w:rsidTr="00955894">
        <w:trPr>
          <w:trHeight w:val="242"/>
        </w:trPr>
        <w:tc>
          <w:tcPr>
            <w:tcW w:w="9265" w:type="dxa"/>
            <w:gridSpan w:val="8"/>
            <w:shd w:val="clear" w:color="auto" w:fill="E7E6E6" w:themeFill="background2"/>
            <w:noWrap/>
          </w:tcPr>
          <w:p w14:paraId="06CC699F" w14:textId="141D4D9E" w:rsidR="002B3171" w:rsidRPr="00232925" w:rsidRDefault="00BB69C4" w:rsidP="0008265F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3.8.</w:t>
            </w:r>
            <w:r w:rsidR="002B3171" w:rsidRPr="00232925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 e-Decision-making</w:t>
            </w:r>
          </w:p>
        </w:tc>
      </w:tr>
      <w:tr w:rsidR="00971F77" w:rsidRPr="00725B2B" w14:paraId="6AA66C9C" w14:textId="77777777" w:rsidTr="009056D3">
        <w:trPr>
          <w:trHeight w:val="242"/>
        </w:trPr>
        <w:tc>
          <w:tcPr>
            <w:tcW w:w="3339" w:type="dxa"/>
            <w:shd w:val="clear" w:color="auto" w:fill="auto"/>
            <w:noWrap/>
          </w:tcPr>
          <w:p w14:paraId="7826ABD3" w14:textId="433774A0" w:rsidR="00971F77" w:rsidRPr="00232925" w:rsidRDefault="00971F77" w:rsidP="001C1572">
            <w:pPr>
              <w:pStyle w:val="ListParagraph"/>
              <w:ind w:left="165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3.8.3.1</w:t>
            </w:r>
            <w:r w:rsidRPr="00232925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232925">
              <w:rPr>
                <w:rFonts w:ascii="TH SarabunPSK" w:hAnsi="TH SarabunPSK" w:cs="TH SarabunPSK"/>
                <w:sz w:val="26"/>
                <w:szCs w:val="26"/>
                <w:cs/>
              </w:rPr>
              <w:t>ประชาชนสามารถมีส่วนร่วมในการลงมติที่เกี่ยวข้องกับการพัฒนาบริการของหน่วยงาน</w:t>
            </w:r>
          </w:p>
        </w:tc>
        <w:tc>
          <w:tcPr>
            <w:tcW w:w="764" w:type="dxa"/>
            <w:vAlign w:val="center"/>
          </w:tcPr>
          <w:p w14:paraId="7E9AADD1" w14:textId="4D4C8F2F" w:rsidR="00971F77" w:rsidRPr="00232925" w:rsidRDefault="00971F77" w:rsidP="008A003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commentRangeStart w:id="58"/>
            <w:r w:rsidRPr="00232925">
              <w:rPr>
                <w:rFonts w:ascii="TH SarabunPSK" w:eastAsia="Wingdings 2" w:hAnsi="TH SarabunPSK" w:cs="TH SarabunPSK"/>
                <w:sz w:val="26"/>
                <w:szCs w:val="26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มี</w:t>
            </w:r>
            <w:r>
              <w:rPr>
                <w:rFonts w:ascii="TH SarabunPSK" w:eastAsia="Calibri" w:hAnsi="TH SarabunPSK" w:cs="TH SarabunPSK"/>
                <w:sz w:val="26"/>
                <w:szCs w:val="26"/>
              </w:rPr>
              <w:t>*</w:t>
            </w:r>
            <w:commentRangeEnd w:id="58"/>
            <w:r w:rsidR="008A0038">
              <w:rPr>
                <w:rStyle w:val="CommentReference"/>
              </w:rPr>
              <w:commentReference w:id="58"/>
            </w:r>
          </w:p>
        </w:tc>
        <w:tc>
          <w:tcPr>
            <w:tcW w:w="894" w:type="dxa"/>
            <w:vAlign w:val="center"/>
          </w:tcPr>
          <w:p w14:paraId="0F0B27FC" w14:textId="77777777" w:rsidR="00971F77" w:rsidRPr="00232925" w:rsidRDefault="00971F77" w:rsidP="0095589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32925">
              <w:rPr>
                <w:rFonts w:ascii="TH SarabunPSK" w:eastAsia="Wingdings 2" w:hAnsi="TH SarabunPSK" w:cs="TH SarabunPSK"/>
                <w:sz w:val="26"/>
                <w:szCs w:val="26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ไม่มี</w:t>
            </w:r>
          </w:p>
        </w:tc>
        <w:tc>
          <w:tcPr>
            <w:tcW w:w="4268" w:type="dxa"/>
            <w:gridSpan w:val="5"/>
            <w:shd w:val="clear" w:color="auto" w:fill="808080" w:themeFill="background1" w:themeFillShade="80"/>
            <w:vAlign w:val="center"/>
          </w:tcPr>
          <w:p w14:paraId="39D21EC3" w14:textId="5237BDAB" w:rsidR="00971F77" w:rsidRPr="00232925" w:rsidRDefault="00971F77" w:rsidP="0095589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55A6FBDA" w14:textId="662E0E41" w:rsidR="00971F77" w:rsidRPr="00232925" w:rsidRDefault="00971F77" w:rsidP="008A003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971F77" w:rsidRPr="00725B2B" w14:paraId="216195BB" w14:textId="77777777" w:rsidTr="009056D3">
        <w:trPr>
          <w:trHeight w:val="242"/>
        </w:trPr>
        <w:tc>
          <w:tcPr>
            <w:tcW w:w="3339" w:type="dxa"/>
            <w:shd w:val="clear" w:color="auto" w:fill="auto"/>
            <w:noWrap/>
          </w:tcPr>
          <w:p w14:paraId="0DA19CEA" w14:textId="0A90C644" w:rsidR="00971F77" w:rsidRPr="00232925" w:rsidRDefault="00971F77" w:rsidP="001C1572">
            <w:pPr>
              <w:pStyle w:val="ListParagraph"/>
              <w:ind w:left="165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3.8.3.2</w:t>
            </w:r>
            <w:r w:rsidRPr="00232925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23292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มีการให้ภาคเอกชน/ภาคประชาชนมีส่วนร่วมในการจัดทำบริการความร่วมมือระหว่างองค์กร </w:t>
            </w:r>
            <w:r w:rsidRPr="00232925">
              <w:rPr>
                <w:rFonts w:ascii="TH SarabunPSK" w:hAnsi="TH SarabunPSK" w:cs="TH SarabunPSK"/>
                <w:sz w:val="26"/>
                <w:szCs w:val="26"/>
              </w:rPr>
              <w:t>(</w:t>
            </w:r>
            <w:r w:rsidRPr="0023292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โดยเป็นความร่วมมือที่เกิดจากการร่วมกันทำ เช่น </w:t>
            </w:r>
            <w:r w:rsidRPr="00232925">
              <w:rPr>
                <w:rFonts w:ascii="TH SarabunPSK" w:hAnsi="TH SarabunPSK" w:cs="TH SarabunPSK"/>
                <w:sz w:val="26"/>
                <w:szCs w:val="26"/>
              </w:rPr>
              <w:t xml:space="preserve">Public-Private Partnership (PPP) </w:t>
            </w:r>
            <w:r w:rsidRPr="00232925">
              <w:rPr>
                <w:rFonts w:ascii="TH SarabunPSK" w:hAnsi="TH SarabunPSK" w:cs="TH SarabunPSK"/>
                <w:sz w:val="26"/>
                <w:szCs w:val="26"/>
                <w:cs/>
              </w:rPr>
              <w:t>ไม่รวมการจ้างงาน)</w:t>
            </w:r>
          </w:p>
        </w:tc>
        <w:tc>
          <w:tcPr>
            <w:tcW w:w="764" w:type="dxa"/>
            <w:vAlign w:val="center"/>
          </w:tcPr>
          <w:p w14:paraId="0C0D7EF3" w14:textId="295C198A" w:rsidR="00971F77" w:rsidRPr="00232925" w:rsidRDefault="00971F77" w:rsidP="00F20998">
            <w:pPr>
              <w:jc w:val="center"/>
              <w:rPr>
                <w:rFonts w:ascii="TH SarabunPSK" w:eastAsia="Wingdings 2" w:hAnsi="TH SarabunPSK" w:cs="TH SarabunPSK"/>
                <w:sz w:val="26"/>
                <w:szCs w:val="26"/>
              </w:rPr>
            </w:pPr>
            <w:r w:rsidRPr="00232925">
              <w:rPr>
                <w:rFonts w:ascii="TH SarabunPSK" w:eastAsia="Wingdings 2" w:hAnsi="TH SarabunPSK" w:cs="TH SarabunPSK"/>
                <w:sz w:val="26"/>
                <w:szCs w:val="26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มี</w:t>
            </w:r>
            <w:r>
              <w:rPr>
                <w:rFonts w:ascii="TH SarabunPSK" w:eastAsia="Calibri" w:hAnsi="TH SarabunPSK" w:cs="TH SarabunPSK"/>
                <w:sz w:val="26"/>
                <w:szCs w:val="26"/>
              </w:rPr>
              <w:t>*</w:t>
            </w:r>
          </w:p>
        </w:tc>
        <w:tc>
          <w:tcPr>
            <w:tcW w:w="894" w:type="dxa"/>
            <w:vAlign w:val="center"/>
          </w:tcPr>
          <w:p w14:paraId="7CCBDDC1" w14:textId="77777777" w:rsidR="00971F77" w:rsidRPr="00232925" w:rsidRDefault="00971F77" w:rsidP="00955894">
            <w:pPr>
              <w:jc w:val="center"/>
              <w:rPr>
                <w:rFonts w:ascii="TH SarabunPSK" w:eastAsia="Wingdings 2" w:hAnsi="TH SarabunPSK" w:cs="TH SarabunPSK"/>
                <w:sz w:val="26"/>
                <w:szCs w:val="26"/>
              </w:rPr>
            </w:pPr>
            <w:r w:rsidRPr="00232925">
              <w:rPr>
                <w:rFonts w:ascii="TH SarabunPSK" w:eastAsia="Wingdings 2" w:hAnsi="TH SarabunPSK" w:cs="TH SarabunPSK"/>
                <w:sz w:val="26"/>
                <w:szCs w:val="26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ไม่มี</w:t>
            </w:r>
          </w:p>
        </w:tc>
        <w:tc>
          <w:tcPr>
            <w:tcW w:w="4268" w:type="dxa"/>
            <w:gridSpan w:val="5"/>
            <w:shd w:val="clear" w:color="auto" w:fill="808080" w:themeFill="background1" w:themeFillShade="80"/>
            <w:vAlign w:val="center"/>
          </w:tcPr>
          <w:p w14:paraId="56314292" w14:textId="241583E2" w:rsidR="00971F77" w:rsidRPr="00232925" w:rsidRDefault="00971F77" w:rsidP="008A0038">
            <w:pPr>
              <w:jc w:val="center"/>
              <w:rPr>
                <w:rFonts w:ascii="TH SarabunPSK" w:eastAsia="Wingdings 2" w:hAnsi="TH SarabunPSK" w:cs="TH SarabunPSK"/>
                <w:sz w:val="26"/>
                <w:szCs w:val="26"/>
              </w:rPr>
            </w:pPr>
          </w:p>
        </w:tc>
      </w:tr>
    </w:tbl>
    <w:p w14:paraId="37B9E31A" w14:textId="55A563AB" w:rsidR="002B3171" w:rsidRPr="009056D3" w:rsidRDefault="00971F77" w:rsidP="002B3171">
      <w:pPr>
        <w:jc w:val="both"/>
        <w:rPr>
          <w:rFonts w:ascii="TH SarabunPSK" w:hAnsi="TH SarabunPSK" w:cs="TH SarabunPSK"/>
          <w:szCs w:val="24"/>
          <w:cs/>
        </w:rPr>
      </w:pPr>
      <w:bookmarkStart w:id="59" w:name="_Hlk68255105"/>
      <w:r w:rsidRPr="009056D3">
        <w:rPr>
          <w:rFonts w:ascii="TH SarabunPSK" w:hAnsi="TH SarabunPSK" w:cs="TH SarabunPSK"/>
          <w:szCs w:val="24"/>
        </w:rPr>
        <w:t>*</w:t>
      </w:r>
      <w:r w:rsidRPr="009056D3">
        <w:rPr>
          <w:rFonts w:ascii="TH SarabunPSK" w:hAnsi="TH SarabunPSK" w:cs="TH SarabunPSK" w:hint="cs"/>
          <w:szCs w:val="24"/>
          <w:cs/>
        </w:rPr>
        <w:t>โปรดแนบ</w:t>
      </w:r>
      <w:r w:rsidRPr="009056D3">
        <w:rPr>
          <w:rFonts w:ascii="TH SarabunPSK" w:hAnsi="TH SarabunPSK" w:cs="TH SarabunPSK"/>
          <w:szCs w:val="24"/>
        </w:rPr>
        <w:t xml:space="preserve"> URL </w:t>
      </w:r>
      <w:r w:rsidRPr="009056D3">
        <w:rPr>
          <w:rFonts w:ascii="TH SarabunPSK" w:hAnsi="TH SarabunPSK" w:cs="TH SarabunPSK" w:hint="cs"/>
          <w:szCs w:val="24"/>
          <w:cs/>
        </w:rPr>
        <w:t>รวมถึงหลักฐานการจัดทำ เช่น ผลการลงมติ การจัดทำบริการความร่วมมือ</w:t>
      </w:r>
    </w:p>
    <w:bookmarkEnd w:id="59"/>
    <w:p w14:paraId="1AAB5E21" w14:textId="32A21F12" w:rsidR="002B3171" w:rsidRPr="00232925" w:rsidRDefault="002B3171" w:rsidP="002B3171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B46E34B" w14:textId="77777777" w:rsidR="002B3171" w:rsidRPr="00232925" w:rsidRDefault="002B3171" w:rsidP="002B31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TH SarabunPSK" w:hAnsi="TH SarabunPSK" w:cs="TH SarabunPSK"/>
          <w:sz w:val="28"/>
          <w:szCs w:val="32"/>
        </w:rPr>
      </w:pPr>
      <w:r w:rsidRPr="00232925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232925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232925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การบริหารจัดการรูปแบบดิจิทัล </w:t>
      </w:r>
      <w:r w:rsidRPr="00232925">
        <w:rPr>
          <w:rFonts w:ascii="TH SarabunPSK" w:hAnsi="TH SarabunPSK" w:cs="TH SarabunPSK"/>
          <w:b/>
          <w:bCs/>
          <w:sz w:val="32"/>
          <w:szCs w:val="32"/>
        </w:rPr>
        <w:t>(Smart Back Office)</w:t>
      </w:r>
    </w:p>
    <w:p w14:paraId="298A7CC7" w14:textId="77777777" w:rsidR="002B3171" w:rsidRPr="00232925" w:rsidRDefault="002B3171" w:rsidP="002B3171">
      <w:pPr>
        <w:rPr>
          <w:rFonts w:ascii="TH SarabunPSK" w:hAnsi="TH SarabunPSK" w:cs="TH SarabunPSK"/>
          <w:b/>
          <w:bCs/>
          <w:sz w:val="26"/>
          <w:szCs w:val="26"/>
        </w:rPr>
      </w:pPr>
    </w:p>
    <w:p w14:paraId="40E1B18A" w14:textId="77777777" w:rsidR="002B3171" w:rsidRPr="00232925" w:rsidRDefault="002B3171" w:rsidP="002B3171">
      <w:pPr>
        <w:jc w:val="both"/>
        <w:rPr>
          <w:rFonts w:ascii="TH SarabunPSK" w:hAnsi="TH SarabunPSK" w:cs="TH SarabunPSK"/>
          <w:b/>
          <w:bCs/>
          <w:sz w:val="26"/>
          <w:szCs w:val="26"/>
        </w:rPr>
      </w:pPr>
      <w:r w:rsidRPr="00232925">
        <w:rPr>
          <w:rFonts w:ascii="TH SarabunPSK" w:hAnsi="TH SarabunPSK" w:cs="TH SarabunPSK"/>
          <w:b/>
          <w:bCs/>
          <w:sz w:val="26"/>
          <w:szCs w:val="26"/>
        </w:rPr>
        <w:t>[Integrated enterprise &amp; Process optimization]</w:t>
      </w:r>
    </w:p>
    <w:p w14:paraId="2D64CD68" w14:textId="77777777" w:rsidR="002B3171" w:rsidRPr="00232925" w:rsidRDefault="002B3171" w:rsidP="002B3171">
      <w:pPr>
        <w:jc w:val="both"/>
        <w:rPr>
          <w:rFonts w:ascii="TH SarabunPSK" w:hAnsi="TH SarabunPSK" w:cs="TH SarabunPSK"/>
          <w:b/>
          <w:bCs/>
          <w:sz w:val="26"/>
          <w:szCs w:val="26"/>
        </w:rPr>
      </w:pPr>
    </w:p>
    <w:p w14:paraId="0F28D332" w14:textId="77777777" w:rsidR="002B3171" w:rsidRPr="00232925" w:rsidRDefault="002B3171" w:rsidP="002B3171">
      <w:pPr>
        <w:rPr>
          <w:rFonts w:ascii="TH SarabunPSK" w:hAnsi="TH SarabunPSK" w:cs="TH SarabunPSK"/>
          <w:b/>
          <w:bCs/>
          <w:sz w:val="26"/>
          <w:szCs w:val="26"/>
        </w:rPr>
      </w:pPr>
      <w:r w:rsidRPr="00232925">
        <w:rPr>
          <w:rFonts w:ascii="TH SarabunPSK" w:hAnsi="TH SarabunPSK" w:cs="TH SarabunPSK"/>
          <w:b/>
          <w:bCs/>
          <w:sz w:val="26"/>
          <w:szCs w:val="26"/>
        </w:rPr>
        <w:t xml:space="preserve">P4.1 </w:t>
      </w:r>
      <w:r w:rsidRPr="00232925">
        <w:rPr>
          <w:rFonts w:ascii="TH SarabunPSK" w:hAnsi="TH SarabunPSK" w:cs="TH SarabunPSK"/>
          <w:b/>
          <w:bCs/>
          <w:sz w:val="26"/>
          <w:szCs w:val="26"/>
          <w:cs/>
        </w:rPr>
        <w:t>ระบบบริหารจัดการภายในของหน่วยงานท่านอยู่ในรูปแบบดิจิทัล และมีการเชื่อมโยงกับระบบกลางของภาครัฐ</w:t>
      </w:r>
      <w:r w:rsidRPr="00232925">
        <w:rPr>
          <w:rFonts w:ascii="TH SarabunPSK" w:hAnsi="TH SarabunPSK" w:cs="TH SarabunPSK"/>
          <w:b/>
          <w:bCs/>
          <w:sz w:val="22"/>
          <w:szCs w:val="22"/>
          <w:cs/>
        </w:rPr>
        <w:t xml:space="preserve"> </w:t>
      </w:r>
      <w:r w:rsidRPr="00232925">
        <w:rPr>
          <w:rFonts w:ascii="TH SarabunPSK" w:hAnsi="TH SarabunPSK" w:cs="TH SarabunPSK"/>
          <w:b/>
          <w:bCs/>
          <w:sz w:val="26"/>
          <w:szCs w:val="26"/>
          <w:cs/>
        </w:rPr>
        <w:t>หรือไม่ อย่างไร</w:t>
      </w:r>
    </w:p>
    <w:tbl>
      <w:tblPr>
        <w:tblpPr w:leftFromText="180" w:rightFromText="180" w:vertAnchor="text" w:horzAnchor="margin" w:tblpXSpec="center" w:tblpY="246"/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709"/>
        <w:gridCol w:w="567"/>
        <w:gridCol w:w="798"/>
        <w:gridCol w:w="826"/>
        <w:gridCol w:w="1440"/>
        <w:gridCol w:w="2430"/>
      </w:tblGrid>
      <w:tr w:rsidR="00CC6396" w:rsidRPr="00725B2B" w14:paraId="09E354F7" w14:textId="77777777" w:rsidTr="00955894">
        <w:trPr>
          <w:trHeight w:val="255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C3AD26C" w14:textId="77777777" w:rsidR="00CC6396" w:rsidRPr="00232925" w:rsidRDefault="00CC6396" w:rsidP="0008265F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23292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ระบบบริหารจัดการ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8164B8" w14:textId="1E32D768" w:rsidR="00CC6396" w:rsidRPr="00232925" w:rsidRDefault="00CC6396" w:rsidP="0008265F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</w:pPr>
            <w:r w:rsidRPr="00232925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P4.1</w:t>
            </w:r>
            <w:r w:rsidR="005C67C6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A</w:t>
            </w:r>
            <w:r w:rsidRPr="00232925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 xml:space="preserve"> มีระบบบริหารจัดการภายในที่เป็นรูปแบบดิจิทัล</w:t>
            </w:r>
            <w:r w:rsidRPr="00232925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0195F9" w14:textId="1F7E6F0D" w:rsidR="00CC6396" w:rsidRPr="00725B2B" w:rsidRDefault="00CC6396" w:rsidP="0008265F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32925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P4.1</w:t>
            </w:r>
            <w:r w:rsidR="005C67C6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B</w:t>
            </w:r>
            <w:r w:rsidRPr="00232925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</w:t>
            </w:r>
            <w:r w:rsidRPr="0023292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เป็นระบบที่ดำเนินการเองหรือใช้ระบบกลางของภาครัฐ</w:t>
            </w:r>
            <w:r w:rsidRPr="00232925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</w:t>
            </w:r>
            <w:r w:rsidRPr="0023292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(ถามเฉพาะหน่วยงานที่ตอบ “มี” ในข้อ</w:t>
            </w:r>
            <w:r w:rsidRPr="00232925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P4.1A) </w:t>
            </w:r>
          </w:p>
        </w:tc>
      </w:tr>
      <w:tr w:rsidR="00CC6396" w:rsidRPr="00725B2B" w14:paraId="0ABC9700" w14:textId="77777777" w:rsidTr="00955894">
        <w:trPr>
          <w:trHeight w:val="255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3F4398" w14:textId="77777777" w:rsidR="00CC6396" w:rsidRPr="00232925" w:rsidRDefault="00CC6396" w:rsidP="0008265F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97E64" w14:textId="77777777" w:rsidR="00CC6396" w:rsidRPr="00232925" w:rsidRDefault="00CC6396" w:rsidP="0008265F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C2A217" w14:textId="77777777" w:rsidR="00CC6396" w:rsidRPr="00BA1562" w:rsidRDefault="00CC6396" w:rsidP="0008265F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BA1562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ดำเนินการเอง</w:t>
            </w:r>
          </w:p>
        </w:tc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D10514" w14:textId="77777777" w:rsidR="00CC6396" w:rsidRPr="00BA1562" w:rsidRDefault="00CC6396" w:rsidP="0008265F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</w:pPr>
            <w:r w:rsidRPr="00BA1562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 xml:space="preserve">มีการใช้ระบบกลางของภาครัฐ </w:t>
            </w:r>
            <w:r w:rsidRPr="00BA1562">
              <w:rPr>
                <w:rFonts w:ascii="TH SarabunPSK" w:hAnsi="TH SarabunPSK" w:cs="TH SarabunPSK"/>
                <w:sz w:val="22"/>
                <w:szCs w:val="22"/>
                <w:cs/>
              </w:rPr>
              <w:t>(ระบบที่ภาครัฐพัฒนาขึ้นเพื่อให้ใช้ทุกหน่วยงานใช้ร่วมกัน</w:t>
            </w:r>
            <w:r w:rsidRPr="00BA1562">
              <w:rPr>
                <w:rFonts w:ascii="TH SarabunPSK" w:hAnsi="TH SarabunPSK" w:cs="TH SarabunPSK"/>
                <w:sz w:val="22"/>
                <w:szCs w:val="22"/>
              </w:rPr>
              <w:t>)</w:t>
            </w:r>
          </w:p>
        </w:tc>
      </w:tr>
      <w:tr w:rsidR="00CC6396" w:rsidRPr="00725B2B" w14:paraId="307E6231" w14:textId="77777777" w:rsidTr="00955894">
        <w:trPr>
          <w:trHeight w:val="25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F9A074" w14:textId="77777777" w:rsidR="00CC6396" w:rsidRPr="00232925" w:rsidRDefault="00CC6396" w:rsidP="0008265F">
            <w:pPr>
              <w:numPr>
                <w:ilvl w:val="0"/>
                <w:numId w:val="7"/>
              </w:numPr>
              <w:ind w:left="171" w:hanging="171"/>
              <w:rPr>
                <w:rFonts w:ascii="TH SarabunPSK" w:hAnsi="TH SarabunPSK" w:cs="TH SarabunPSK"/>
                <w:szCs w:val="24"/>
                <w:cs/>
              </w:rPr>
            </w:pPr>
            <w:r w:rsidRPr="00232925">
              <w:rPr>
                <w:rFonts w:ascii="TH SarabunPSK" w:hAnsi="TH SarabunPSK" w:cs="TH SarabunPSK"/>
                <w:szCs w:val="24"/>
                <w:cs/>
              </w:rPr>
              <w:t xml:space="preserve">งานบริหารทรัพยากรบุคคล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B4464" w14:textId="77777777" w:rsidR="00CC6396" w:rsidRPr="00232925" w:rsidRDefault="00CC6396" w:rsidP="0008265F">
            <w:pPr>
              <w:jc w:val="center"/>
              <w:rPr>
                <w:rFonts w:ascii="TH SarabunPSK" w:eastAsia="Wingdings 2" w:hAnsi="TH SarabunPSK" w:cs="TH SarabunPSK"/>
                <w:sz w:val="18"/>
                <w:szCs w:val="18"/>
              </w:rPr>
            </w:pPr>
            <w:r w:rsidRPr="00232925">
              <w:rPr>
                <w:rFonts w:ascii="TH SarabunPSK" w:eastAsia="Wingdings 2" w:hAnsi="TH SarabunPSK" w:cs="TH SarabunPSK"/>
                <w:sz w:val="18"/>
                <w:szCs w:val="18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18"/>
                <w:szCs w:val="18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18"/>
                <w:szCs w:val="18"/>
                <w:cs/>
              </w:rPr>
              <w:t>ไม่มี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B72A5" w14:textId="77777777" w:rsidR="00CC6396" w:rsidRPr="00232925" w:rsidRDefault="00CC6396" w:rsidP="0008265F">
            <w:pPr>
              <w:jc w:val="center"/>
              <w:rPr>
                <w:rFonts w:ascii="TH SarabunPSK" w:eastAsia="Wingdings 2" w:hAnsi="TH SarabunPSK" w:cs="TH SarabunPSK"/>
                <w:sz w:val="18"/>
                <w:szCs w:val="18"/>
              </w:rPr>
            </w:pPr>
            <w:r w:rsidRPr="00232925">
              <w:rPr>
                <w:rFonts w:ascii="TH SarabunPSK" w:eastAsia="Wingdings 2" w:hAnsi="TH SarabunPSK" w:cs="TH SarabunPSK"/>
                <w:sz w:val="18"/>
                <w:szCs w:val="18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18"/>
                <w:szCs w:val="18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18"/>
                <w:szCs w:val="18"/>
                <w:cs/>
              </w:rPr>
              <w:t>มี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9CDE7" w14:textId="77777777" w:rsidR="00CC6396" w:rsidRPr="00955894" w:rsidRDefault="00CC6396" w:rsidP="0008265F">
            <w:pPr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 w:rsidRPr="00955894">
              <w:rPr>
                <w:rFonts w:ascii="TH SarabunPSK" w:eastAsia="Wingdings 2" w:hAnsi="TH SarabunPSK" w:cs="TH SarabunPSK"/>
                <w:sz w:val="18"/>
                <w:szCs w:val="18"/>
              </w:rPr>
              <w:sym w:font="Wingdings 2" w:char="F081"/>
            </w:r>
            <w:r w:rsidRPr="00955894">
              <w:rPr>
                <w:rFonts w:ascii="TH SarabunPSK" w:eastAsia="Calibri" w:hAnsi="TH SarabunPSK" w:cs="TH SarabunPSK"/>
                <w:sz w:val="18"/>
                <w:szCs w:val="18"/>
              </w:rPr>
              <w:t xml:space="preserve"> </w:t>
            </w:r>
            <w:r w:rsidRPr="00955894">
              <w:rPr>
                <w:rFonts w:ascii="TH SarabunPSK" w:eastAsia="Calibri" w:hAnsi="TH SarabunPSK" w:cs="TH SarabunPSK"/>
                <w:sz w:val="18"/>
                <w:szCs w:val="18"/>
                <w:cs/>
              </w:rPr>
              <w:t>ไม่มี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CE5F8" w14:textId="77777777" w:rsidR="00CC6396" w:rsidRPr="00955894" w:rsidRDefault="00CC6396" w:rsidP="0008265F">
            <w:pPr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 w:rsidRPr="00955894">
              <w:rPr>
                <w:rFonts w:ascii="TH SarabunPSK" w:eastAsia="Wingdings 2" w:hAnsi="TH SarabunPSK" w:cs="TH SarabunPSK"/>
                <w:sz w:val="18"/>
                <w:szCs w:val="18"/>
              </w:rPr>
              <w:sym w:font="Wingdings 2" w:char="F081"/>
            </w:r>
            <w:r w:rsidRPr="00955894">
              <w:rPr>
                <w:rFonts w:ascii="TH SarabunPSK" w:eastAsia="Calibri" w:hAnsi="TH SarabunPSK" w:cs="TH SarabunPSK"/>
                <w:sz w:val="18"/>
                <w:szCs w:val="18"/>
              </w:rPr>
              <w:t xml:space="preserve"> </w:t>
            </w:r>
            <w:r w:rsidRPr="00955894">
              <w:rPr>
                <w:rFonts w:ascii="TH SarabunPSK" w:hAnsi="TH SarabunPSK" w:cs="TH SarabunPSK"/>
                <w:sz w:val="18"/>
                <w:szCs w:val="18"/>
                <w:cs/>
              </w:rPr>
              <w:t>มี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F26C6" w14:textId="77777777" w:rsidR="00CC6396" w:rsidRPr="00232925" w:rsidRDefault="00CC6396" w:rsidP="0008265F">
            <w:pPr>
              <w:jc w:val="center"/>
              <w:rPr>
                <w:rFonts w:ascii="TH SarabunPSK" w:hAnsi="TH SarabunPSK" w:cs="TH SarabunPSK"/>
                <w:sz w:val="20"/>
                <w:szCs w:val="20"/>
                <w:u w:val="single"/>
                <w:cs/>
              </w:rPr>
            </w:pPr>
            <w:r w:rsidRPr="00232925">
              <w:rPr>
                <w:rFonts w:ascii="TH SarabunPSK" w:eastAsia="Wingdings 2" w:hAnsi="TH SarabunPSK" w:cs="TH SarabunPSK"/>
                <w:sz w:val="22"/>
                <w:szCs w:val="22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20"/>
                <w:szCs w:val="20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>ไม่มี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3EF1" w14:textId="77777777" w:rsidR="00CC6396" w:rsidRPr="00232925" w:rsidRDefault="00CC6396" w:rsidP="0008265F">
            <w:pPr>
              <w:jc w:val="center"/>
              <w:rPr>
                <w:rFonts w:ascii="TH SarabunPSK" w:hAnsi="TH SarabunPSK" w:cs="TH SarabunPSK"/>
                <w:sz w:val="22"/>
                <w:szCs w:val="22"/>
                <w:u w:val="single"/>
                <w:cs/>
              </w:rPr>
            </w:pPr>
            <w:r w:rsidRPr="00232925">
              <w:rPr>
                <w:rFonts w:ascii="TH SarabunPSK" w:eastAsia="Wingdings 2" w:hAnsi="TH SarabunPSK" w:cs="TH SarabunPSK"/>
                <w:sz w:val="22"/>
                <w:szCs w:val="22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Cs w:val="24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Cs w:val="24"/>
                <w:cs/>
              </w:rPr>
              <w:t>มี</w:t>
            </w:r>
            <w:r w:rsidRPr="00232925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</w:t>
            </w:r>
            <w:r w:rsidRPr="00232925">
              <w:rPr>
                <w:rFonts w:ascii="TH SarabunPSK" w:hAnsi="TH SarabunPSK" w:cs="TH SarabunPSK"/>
                <w:sz w:val="18"/>
                <w:szCs w:val="18"/>
                <w:cs/>
              </w:rPr>
              <w:t>ระบุชื่อระบบ......</w:t>
            </w:r>
          </w:p>
        </w:tc>
      </w:tr>
      <w:tr w:rsidR="00CC6396" w:rsidRPr="00725B2B" w14:paraId="7CE95DFD" w14:textId="77777777" w:rsidTr="00955894">
        <w:trPr>
          <w:trHeight w:val="25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89C5F1" w14:textId="77777777" w:rsidR="00CC6396" w:rsidRPr="00232925" w:rsidRDefault="00CC6396" w:rsidP="0008265F">
            <w:pPr>
              <w:numPr>
                <w:ilvl w:val="0"/>
                <w:numId w:val="7"/>
              </w:numPr>
              <w:ind w:left="171" w:hanging="171"/>
              <w:rPr>
                <w:rFonts w:ascii="TH SarabunPSK" w:hAnsi="TH SarabunPSK" w:cs="TH SarabunPSK"/>
                <w:szCs w:val="24"/>
                <w:cs/>
              </w:rPr>
            </w:pPr>
            <w:r w:rsidRPr="00232925">
              <w:rPr>
                <w:rFonts w:ascii="TH SarabunPSK" w:hAnsi="TH SarabunPSK" w:cs="TH SarabunPSK"/>
                <w:szCs w:val="24"/>
                <w:cs/>
              </w:rPr>
              <w:t xml:space="preserve">งานบริหารงบประมาณ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04635" w14:textId="77777777" w:rsidR="00CC6396" w:rsidRPr="00232925" w:rsidRDefault="00CC6396" w:rsidP="0008265F">
            <w:pPr>
              <w:jc w:val="center"/>
              <w:rPr>
                <w:rFonts w:ascii="TH SarabunPSK" w:eastAsia="Wingdings 2" w:hAnsi="TH SarabunPSK" w:cs="TH SarabunPSK"/>
                <w:sz w:val="18"/>
                <w:szCs w:val="18"/>
              </w:rPr>
            </w:pPr>
            <w:r w:rsidRPr="00232925">
              <w:rPr>
                <w:rFonts w:ascii="TH SarabunPSK" w:eastAsia="Wingdings 2" w:hAnsi="TH SarabunPSK" w:cs="TH SarabunPSK"/>
                <w:sz w:val="18"/>
                <w:szCs w:val="18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18"/>
                <w:szCs w:val="18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18"/>
                <w:szCs w:val="18"/>
                <w:cs/>
              </w:rPr>
              <w:t>ไม่มี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24F45" w14:textId="77777777" w:rsidR="00CC6396" w:rsidRPr="00232925" w:rsidRDefault="00CC6396" w:rsidP="0008265F">
            <w:pPr>
              <w:jc w:val="center"/>
              <w:rPr>
                <w:rFonts w:ascii="TH SarabunPSK" w:eastAsia="Wingdings 2" w:hAnsi="TH SarabunPSK" w:cs="TH SarabunPSK"/>
                <w:sz w:val="18"/>
                <w:szCs w:val="18"/>
              </w:rPr>
            </w:pPr>
            <w:r w:rsidRPr="00232925">
              <w:rPr>
                <w:rFonts w:ascii="TH SarabunPSK" w:eastAsia="Wingdings 2" w:hAnsi="TH SarabunPSK" w:cs="TH SarabunPSK"/>
                <w:sz w:val="18"/>
                <w:szCs w:val="18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18"/>
                <w:szCs w:val="18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18"/>
                <w:szCs w:val="18"/>
                <w:cs/>
              </w:rPr>
              <w:t>มี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7F92F" w14:textId="77777777" w:rsidR="00CC6396" w:rsidRPr="00955894" w:rsidRDefault="00CC6396" w:rsidP="0008265F">
            <w:pPr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 w:rsidRPr="00955894">
              <w:rPr>
                <w:rFonts w:ascii="TH SarabunPSK" w:eastAsia="Wingdings 2" w:hAnsi="TH SarabunPSK" w:cs="TH SarabunPSK"/>
                <w:sz w:val="18"/>
                <w:szCs w:val="18"/>
              </w:rPr>
              <w:sym w:font="Wingdings 2" w:char="F081"/>
            </w:r>
            <w:r w:rsidRPr="00955894">
              <w:rPr>
                <w:rFonts w:ascii="TH SarabunPSK" w:eastAsia="Calibri" w:hAnsi="TH SarabunPSK" w:cs="TH SarabunPSK"/>
                <w:sz w:val="18"/>
                <w:szCs w:val="18"/>
              </w:rPr>
              <w:t xml:space="preserve"> </w:t>
            </w:r>
            <w:r w:rsidRPr="00955894">
              <w:rPr>
                <w:rFonts w:ascii="TH SarabunPSK" w:eastAsia="Calibri" w:hAnsi="TH SarabunPSK" w:cs="TH SarabunPSK"/>
                <w:sz w:val="18"/>
                <w:szCs w:val="18"/>
                <w:cs/>
              </w:rPr>
              <w:t>ไม่มี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F684D" w14:textId="77777777" w:rsidR="00CC6396" w:rsidRPr="00955894" w:rsidRDefault="00CC6396" w:rsidP="0008265F">
            <w:pPr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 w:rsidRPr="00955894">
              <w:rPr>
                <w:rFonts w:ascii="TH SarabunPSK" w:eastAsia="Wingdings 2" w:hAnsi="TH SarabunPSK" w:cs="TH SarabunPSK"/>
                <w:sz w:val="18"/>
                <w:szCs w:val="18"/>
              </w:rPr>
              <w:sym w:font="Wingdings 2" w:char="F081"/>
            </w:r>
            <w:r w:rsidRPr="00955894">
              <w:rPr>
                <w:rFonts w:ascii="TH SarabunPSK" w:eastAsia="Calibri" w:hAnsi="TH SarabunPSK" w:cs="TH SarabunPSK"/>
                <w:sz w:val="18"/>
                <w:szCs w:val="18"/>
              </w:rPr>
              <w:t xml:space="preserve"> </w:t>
            </w:r>
            <w:r w:rsidRPr="00955894">
              <w:rPr>
                <w:rFonts w:ascii="TH SarabunPSK" w:hAnsi="TH SarabunPSK" w:cs="TH SarabunPSK"/>
                <w:sz w:val="18"/>
                <w:szCs w:val="18"/>
                <w:cs/>
              </w:rPr>
              <w:t xml:space="preserve">มี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11EEC" w14:textId="77777777" w:rsidR="00CC6396" w:rsidRPr="00232925" w:rsidRDefault="00CC6396" w:rsidP="0008265F">
            <w:pPr>
              <w:jc w:val="center"/>
              <w:rPr>
                <w:rFonts w:ascii="TH SarabunPSK" w:hAnsi="TH SarabunPSK" w:cs="TH SarabunPSK"/>
                <w:sz w:val="20"/>
                <w:szCs w:val="20"/>
                <w:u w:val="single"/>
                <w:cs/>
              </w:rPr>
            </w:pPr>
            <w:r w:rsidRPr="00232925">
              <w:rPr>
                <w:rFonts w:ascii="TH SarabunPSK" w:eastAsia="Wingdings 2" w:hAnsi="TH SarabunPSK" w:cs="TH SarabunPSK"/>
                <w:sz w:val="22"/>
                <w:szCs w:val="22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20"/>
                <w:szCs w:val="20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>ไม่มี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327B" w14:textId="77777777" w:rsidR="00CC6396" w:rsidRPr="00232925" w:rsidRDefault="00CC6396" w:rsidP="0008265F">
            <w:pPr>
              <w:jc w:val="center"/>
              <w:rPr>
                <w:rFonts w:ascii="TH SarabunPSK" w:hAnsi="TH SarabunPSK" w:cs="TH SarabunPSK"/>
                <w:sz w:val="22"/>
                <w:szCs w:val="22"/>
                <w:u w:val="single"/>
                <w:cs/>
              </w:rPr>
            </w:pPr>
            <w:r w:rsidRPr="00232925">
              <w:rPr>
                <w:rFonts w:ascii="TH SarabunPSK" w:eastAsia="Wingdings 2" w:hAnsi="TH SarabunPSK" w:cs="TH SarabunPSK"/>
                <w:sz w:val="22"/>
                <w:szCs w:val="22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Cs w:val="24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Cs w:val="24"/>
                <w:cs/>
              </w:rPr>
              <w:t>มี</w:t>
            </w:r>
            <w:r w:rsidRPr="00232925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</w:t>
            </w:r>
            <w:r w:rsidRPr="00232925">
              <w:rPr>
                <w:rFonts w:ascii="TH SarabunPSK" w:hAnsi="TH SarabunPSK" w:cs="TH SarabunPSK"/>
                <w:sz w:val="18"/>
                <w:szCs w:val="18"/>
                <w:cs/>
              </w:rPr>
              <w:t>ระบุชื่อระบบ......</w:t>
            </w:r>
          </w:p>
        </w:tc>
      </w:tr>
      <w:tr w:rsidR="00CC6396" w:rsidRPr="00725B2B" w14:paraId="04B3321E" w14:textId="77777777" w:rsidTr="00955894">
        <w:trPr>
          <w:trHeight w:val="25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C7B3CA" w14:textId="77777777" w:rsidR="00CC6396" w:rsidRPr="00232925" w:rsidRDefault="00CC6396" w:rsidP="0008265F">
            <w:pPr>
              <w:numPr>
                <w:ilvl w:val="0"/>
                <w:numId w:val="7"/>
              </w:numPr>
              <w:ind w:left="171" w:hanging="171"/>
              <w:rPr>
                <w:rFonts w:ascii="TH SarabunPSK" w:hAnsi="TH SarabunPSK" w:cs="TH SarabunPSK"/>
                <w:szCs w:val="24"/>
                <w:cs/>
              </w:rPr>
            </w:pPr>
            <w:r w:rsidRPr="00232925">
              <w:rPr>
                <w:rFonts w:ascii="TH SarabunPSK" w:hAnsi="TH SarabunPSK" w:cs="TH SarabunPSK"/>
                <w:szCs w:val="24"/>
                <w:cs/>
              </w:rPr>
              <w:t>การเงินการบัญชี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834FF" w14:textId="77777777" w:rsidR="00CC6396" w:rsidRPr="00232925" w:rsidRDefault="00CC6396" w:rsidP="0008265F">
            <w:pPr>
              <w:jc w:val="center"/>
              <w:rPr>
                <w:rFonts w:ascii="TH SarabunPSK" w:eastAsia="Wingdings 2" w:hAnsi="TH SarabunPSK" w:cs="TH SarabunPSK"/>
                <w:sz w:val="18"/>
                <w:szCs w:val="18"/>
              </w:rPr>
            </w:pPr>
            <w:r w:rsidRPr="00232925">
              <w:rPr>
                <w:rFonts w:ascii="TH SarabunPSK" w:eastAsia="Wingdings 2" w:hAnsi="TH SarabunPSK" w:cs="TH SarabunPSK"/>
                <w:sz w:val="18"/>
                <w:szCs w:val="18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18"/>
                <w:szCs w:val="18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18"/>
                <w:szCs w:val="18"/>
                <w:cs/>
              </w:rPr>
              <w:t>ไม่มี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5C6B2" w14:textId="77777777" w:rsidR="00CC6396" w:rsidRPr="00232925" w:rsidRDefault="00CC6396" w:rsidP="0008265F">
            <w:pPr>
              <w:jc w:val="center"/>
              <w:rPr>
                <w:rFonts w:ascii="TH SarabunPSK" w:eastAsia="Wingdings 2" w:hAnsi="TH SarabunPSK" w:cs="TH SarabunPSK"/>
                <w:sz w:val="18"/>
                <w:szCs w:val="18"/>
              </w:rPr>
            </w:pPr>
            <w:r w:rsidRPr="00232925">
              <w:rPr>
                <w:rFonts w:ascii="TH SarabunPSK" w:eastAsia="Wingdings 2" w:hAnsi="TH SarabunPSK" w:cs="TH SarabunPSK"/>
                <w:sz w:val="18"/>
                <w:szCs w:val="18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18"/>
                <w:szCs w:val="18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18"/>
                <w:szCs w:val="18"/>
                <w:cs/>
              </w:rPr>
              <w:t>มี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46D03" w14:textId="77777777" w:rsidR="00CC6396" w:rsidRPr="00955894" w:rsidRDefault="00CC6396" w:rsidP="0008265F">
            <w:pPr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 w:rsidRPr="00955894">
              <w:rPr>
                <w:rFonts w:ascii="TH SarabunPSK" w:eastAsia="Wingdings 2" w:hAnsi="TH SarabunPSK" w:cs="TH SarabunPSK"/>
                <w:sz w:val="18"/>
                <w:szCs w:val="18"/>
              </w:rPr>
              <w:sym w:font="Wingdings 2" w:char="F081"/>
            </w:r>
            <w:r w:rsidRPr="00955894">
              <w:rPr>
                <w:rFonts w:ascii="TH SarabunPSK" w:eastAsia="Calibri" w:hAnsi="TH SarabunPSK" w:cs="TH SarabunPSK"/>
                <w:sz w:val="18"/>
                <w:szCs w:val="18"/>
              </w:rPr>
              <w:t xml:space="preserve"> </w:t>
            </w:r>
            <w:r w:rsidRPr="00955894">
              <w:rPr>
                <w:rFonts w:ascii="TH SarabunPSK" w:eastAsia="Calibri" w:hAnsi="TH SarabunPSK" w:cs="TH SarabunPSK"/>
                <w:sz w:val="18"/>
                <w:szCs w:val="18"/>
                <w:cs/>
              </w:rPr>
              <w:t>ไม่มี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6D779" w14:textId="77777777" w:rsidR="00CC6396" w:rsidRPr="00955894" w:rsidRDefault="00CC6396" w:rsidP="0008265F">
            <w:pPr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 w:rsidRPr="00955894">
              <w:rPr>
                <w:rFonts w:ascii="TH SarabunPSK" w:eastAsia="Wingdings 2" w:hAnsi="TH SarabunPSK" w:cs="TH SarabunPSK"/>
                <w:sz w:val="18"/>
                <w:szCs w:val="18"/>
              </w:rPr>
              <w:sym w:font="Wingdings 2" w:char="F081"/>
            </w:r>
            <w:r w:rsidRPr="00955894">
              <w:rPr>
                <w:rFonts w:ascii="TH SarabunPSK" w:eastAsia="Calibri" w:hAnsi="TH SarabunPSK" w:cs="TH SarabunPSK"/>
                <w:sz w:val="18"/>
                <w:szCs w:val="18"/>
              </w:rPr>
              <w:t xml:space="preserve"> </w:t>
            </w:r>
            <w:r w:rsidRPr="00955894">
              <w:rPr>
                <w:rFonts w:ascii="TH SarabunPSK" w:hAnsi="TH SarabunPSK" w:cs="TH SarabunPSK"/>
                <w:sz w:val="18"/>
                <w:szCs w:val="18"/>
                <w:cs/>
              </w:rPr>
              <w:t xml:space="preserve">มี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E617" w14:textId="77777777" w:rsidR="00CC6396" w:rsidRPr="00232925" w:rsidRDefault="00CC6396" w:rsidP="0008265F">
            <w:pPr>
              <w:jc w:val="center"/>
              <w:rPr>
                <w:rFonts w:ascii="TH SarabunPSK" w:hAnsi="TH SarabunPSK" w:cs="TH SarabunPSK"/>
                <w:sz w:val="20"/>
                <w:szCs w:val="20"/>
                <w:u w:val="single"/>
                <w:cs/>
              </w:rPr>
            </w:pPr>
            <w:r w:rsidRPr="00232925">
              <w:rPr>
                <w:rFonts w:ascii="TH SarabunPSK" w:eastAsia="Wingdings 2" w:hAnsi="TH SarabunPSK" w:cs="TH SarabunPSK"/>
                <w:sz w:val="22"/>
                <w:szCs w:val="22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20"/>
                <w:szCs w:val="20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>ไม่มี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BF5D9" w14:textId="77777777" w:rsidR="00CC6396" w:rsidRPr="00232925" w:rsidRDefault="00CC6396" w:rsidP="0008265F">
            <w:pPr>
              <w:jc w:val="center"/>
              <w:rPr>
                <w:rFonts w:ascii="TH SarabunPSK" w:hAnsi="TH SarabunPSK" w:cs="TH SarabunPSK"/>
                <w:sz w:val="22"/>
                <w:szCs w:val="22"/>
                <w:u w:val="single"/>
                <w:cs/>
              </w:rPr>
            </w:pPr>
            <w:r w:rsidRPr="00232925">
              <w:rPr>
                <w:rFonts w:ascii="TH SarabunPSK" w:eastAsia="Wingdings 2" w:hAnsi="TH SarabunPSK" w:cs="TH SarabunPSK"/>
                <w:sz w:val="22"/>
                <w:szCs w:val="22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Cs w:val="24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Cs w:val="24"/>
                <w:cs/>
              </w:rPr>
              <w:t>มี</w:t>
            </w:r>
            <w:r w:rsidRPr="00232925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</w:t>
            </w:r>
            <w:r w:rsidRPr="00232925">
              <w:rPr>
                <w:rFonts w:ascii="TH SarabunPSK" w:hAnsi="TH SarabunPSK" w:cs="TH SarabunPSK"/>
                <w:sz w:val="18"/>
                <w:szCs w:val="18"/>
                <w:cs/>
              </w:rPr>
              <w:t>ระบุชื่อระบบ......</w:t>
            </w:r>
          </w:p>
        </w:tc>
      </w:tr>
      <w:tr w:rsidR="00CC6396" w:rsidRPr="00725B2B" w14:paraId="363268CD" w14:textId="77777777" w:rsidTr="00955894">
        <w:trPr>
          <w:trHeight w:val="25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9669C9" w14:textId="77777777" w:rsidR="00CC6396" w:rsidRPr="00232925" w:rsidRDefault="00CC6396" w:rsidP="0008265F">
            <w:pPr>
              <w:numPr>
                <w:ilvl w:val="0"/>
                <w:numId w:val="7"/>
              </w:numPr>
              <w:ind w:left="171" w:hanging="171"/>
              <w:rPr>
                <w:rFonts w:ascii="TH SarabunPSK" w:hAnsi="TH SarabunPSK" w:cs="TH SarabunPSK"/>
                <w:szCs w:val="24"/>
              </w:rPr>
            </w:pPr>
            <w:r w:rsidRPr="00232925">
              <w:rPr>
                <w:rFonts w:ascii="TH SarabunPSK" w:hAnsi="TH SarabunPSK" w:cs="TH SarabunPSK"/>
                <w:szCs w:val="24"/>
                <w:cs/>
              </w:rPr>
              <w:t>งานสารบรรณ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41DC5" w14:textId="77777777" w:rsidR="00CC6396" w:rsidRPr="00232925" w:rsidRDefault="00CC6396" w:rsidP="0008265F">
            <w:pPr>
              <w:jc w:val="center"/>
              <w:rPr>
                <w:rFonts w:ascii="TH SarabunPSK" w:eastAsia="Wingdings 2" w:hAnsi="TH SarabunPSK" w:cs="TH SarabunPSK"/>
                <w:sz w:val="18"/>
                <w:szCs w:val="18"/>
              </w:rPr>
            </w:pPr>
            <w:r w:rsidRPr="00232925">
              <w:rPr>
                <w:rFonts w:ascii="TH SarabunPSK" w:eastAsia="Wingdings 2" w:hAnsi="TH SarabunPSK" w:cs="TH SarabunPSK"/>
                <w:sz w:val="18"/>
                <w:szCs w:val="18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18"/>
                <w:szCs w:val="18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18"/>
                <w:szCs w:val="18"/>
                <w:cs/>
              </w:rPr>
              <w:t>ไม่มี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6F020" w14:textId="77777777" w:rsidR="00CC6396" w:rsidRPr="00232925" w:rsidRDefault="00CC6396" w:rsidP="0008265F">
            <w:pPr>
              <w:jc w:val="center"/>
              <w:rPr>
                <w:rFonts w:ascii="TH SarabunPSK" w:eastAsia="Wingdings 2" w:hAnsi="TH SarabunPSK" w:cs="TH SarabunPSK"/>
                <w:sz w:val="18"/>
                <w:szCs w:val="18"/>
              </w:rPr>
            </w:pPr>
            <w:r w:rsidRPr="00232925">
              <w:rPr>
                <w:rFonts w:ascii="TH SarabunPSK" w:eastAsia="Wingdings 2" w:hAnsi="TH SarabunPSK" w:cs="TH SarabunPSK"/>
                <w:sz w:val="18"/>
                <w:szCs w:val="18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18"/>
                <w:szCs w:val="18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18"/>
                <w:szCs w:val="18"/>
                <w:cs/>
              </w:rPr>
              <w:t>มี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6C222" w14:textId="77777777" w:rsidR="00CC6396" w:rsidRPr="00955894" w:rsidRDefault="00CC6396" w:rsidP="0008265F">
            <w:pPr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 w:rsidRPr="00955894">
              <w:rPr>
                <w:rFonts w:ascii="TH SarabunPSK" w:eastAsia="Wingdings 2" w:hAnsi="TH SarabunPSK" w:cs="TH SarabunPSK"/>
                <w:sz w:val="18"/>
                <w:szCs w:val="18"/>
              </w:rPr>
              <w:sym w:font="Wingdings 2" w:char="F081"/>
            </w:r>
            <w:r w:rsidRPr="00955894">
              <w:rPr>
                <w:rFonts w:ascii="TH SarabunPSK" w:eastAsia="Calibri" w:hAnsi="TH SarabunPSK" w:cs="TH SarabunPSK"/>
                <w:sz w:val="18"/>
                <w:szCs w:val="18"/>
              </w:rPr>
              <w:t xml:space="preserve"> </w:t>
            </w:r>
            <w:r w:rsidRPr="00955894">
              <w:rPr>
                <w:rFonts w:ascii="TH SarabunPSK" w:eastAsia="Calibri" w:hAnsi="TH SarabunPSK" w:cs="TH SarabunPSK"/>
                <w:sz w:val="18"/>
                <w:szCs w:val="18"/>
                <w:cs/>
              </w:rPr>
              <w:t>ไม่มี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26945" w14:textId="77777777" w:rsidR="00CC6396" w:rsidRPr="00955894" w:rsidRDefault="00CC6396" w:rsidP="0008265F">
            <w:pPr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 w:rsidRPr="00955894">
              <w:rPr>
                <w:rFonts w:ascii="TH SarabunPSK" w:eastAsia="Wingdings 2" w:hAnsi="TH SarabunPSK" w:cs="TH SarabunPSK"/>
                <w:sz w:val="18"/>
                <w:szCs w:val="18"/>
              </w:rPr>
              <w:sym w:font="Wingdings 2" w:char="F081"/>
            </w:r>
            <w:r w:rsidRPr="00955894">
              <w:rPr>
                <w:rFonts w:ascii="TH SarabunPSK" w:eastAsia="Calibri" w:hAnsi="TH SarabunPSK" w:cs="TH SarabunPSK"/>
                <w:sz w:val="18"/>
                <w:szCs w:val="18"/>
              </w:rPr>
              <w:t xml:space="preserve"> </w:t>
            </w:r>
            <w:r w:rsidRPr="00955894">
              <w:rPr>
                <w:rFonts w:ascii="TH SarabunPSK" w:hAnsi="TH SarabunPSK" w:cs="TH SarabunPSK"/>
                <w:sz w:val="18"/>
                <w:szCs w:val="18"/>
                <w:cs/>
              </w:rPr>
              <w:t xml:space="preserve">มี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D4A83" w14:textId="77777777" w:rsidR="00CC6396" w:rsidRPr="00232925" w:rsidRDefault="00CC6396" w:rsidP="0008265F">
            <w:pPr>
              <w:jc w:val="center"/>
              <w:rPr>
                <w:rFonts w:ascii="TH SarabunPSK" w:hAnsi="TH SarabunPSK" w:cs="TH SarabunPSK"/>
                <w:sz w:val="20"/>
                <w:szCs w:val="20"/>
                <w:u w:val="single"/>
                <w:cs/>
              </w:rPr>
            </w:pPr>
            <w:r w:rsidRPr="00232925">
              <w:rPr>
                <w:rFonts w:ascii="TH SarabunPSK" w:eastAsia="Wingdings 2" w:hAnsi="TH SarabunPSK" w:cs="TH SarabunPSK"/>
                <w:sz w:val="22"/>
                <w:szCs w:val="22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20"/>
                <w:szCs w:val="20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>ไม่มี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08A9C" w14:textId="77777777" w:rsidR="00CC6396" w:rsidRPr="00232925" w:rsidRDefault="00CC6396" w:rsidP="0008265F">
            <w:pPr>
              <w:jc w:val="center"/>
              <w:rPr>
                <w:rFonts w:ascii="TH SarabunPSK" w:hAnsi="TH SarabunPSK" w:cs="TH SarabunPSK"/>
                <w:sz w:val="22"/>
                <w:szCs w:val="22"/>
                <w:u w:val="single"/>
                <w:cs/>
              </w:rPr>
            </w:pPr>
            <w:r w:rsidRPr="00232925">
              <w:rPr>
                <w:rFonts w:ascii="TH SarabunPSK" w:eastAsia="Wingdings 2" w:hAnsi="TH SarabunPSK" w:cs="TH SarabunPSK"/>
                <w:sz w:val="22"/>
                <w:szCs w:val="22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Cs w:val="24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Cs w:val="24"/>
                <w:cs/>
              </w:rPr>
              <w:t>มี</w:t>
            </w:r>
            <w:r w:rsidRPr="00232925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</w:t>
            </w:r>
            <w:r w:rsidRPr="00232925">
              <w:rPr>
                <w:rFonts w:ascii="TH SarabunPSK" w:hAnsi="TH SarabunPSK" w:cs="TH SarabunPSK"/>
                <w:sz w:val="18"/>
                <w:szCs w:val="18"/>
                <w:cs/>
              </w:rPr>
              <w:t>ระบุชื่อระบบ......</w:t>
            </w:r>
          </w:p>
        </w:tc>
      </w:tr>
      <w:tr w:rsidR="00CC6396" w:rsidRPr="00725B2B" w14:paraId="1BD21234" w14:textId="77777777" w:rsidTr="00955894">
        <w:trPr>
          <w:trHeight w:val="25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EB4A21" w14:textId="77777777" w:rsidR="00CC6396" w:rsidRPr="00232925" w:rsidRDefault="00CC6396" w:rsidP="0008265F">
            <w:pPr>
              <w:numPr>
                <w:ilvl w:val="0"/>
                <w:numId w:val="7"/>
              </w:numPr>
              <w:ind w:left="171" w:hanging="171"/>
              <w:rPr>
                <w:rFonts w:ascii="TH SarabunPSK" w:hAnsi="TH SarabunPSK" w:cs="TH SarabunPSK"/>
                <w:szCs w:val="24"/>
                <w:cs/>
              </w:rPr>
            </w:pPr>
            <w:r w:rsidRPr="00232925">
              <w:rPr>
                <w:rFonts w:ascii="TH SarabunPSK" w:hAnsi="TH SarabunPSK" w:cs="TH SarabunPSK"/>
                <w:szCs w:val="24"/>
                <w:cs/>
              </w:rPr>
              <w:t>งานเลขานุการ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0D35D" w14:textId="77777777" w:rsidR="00CC6396" w:rsidRPr="00232925" w:rsidRDefault="00CC6396" w:rsidP="0008265F">
            <w:pPr>
              <w:jc w:val="center"/>
              <w:rPr>
                <w:rFonts w:ascii="TH SarabunPSK" w:eastAsia="Wingdings 2" w:hAnsi="TH SarabunPSK" w:cs="TH SarabunPSK"/>
                <w:sz w:val="18"/>
                <w:szCs w:val="18"/>
              </w:rPr>
            </w:pPr>
            <w:r w:rsidRPr="00232925">
              <w:rPr>
                <w:rFonts w:ascii="TH SarabunPSK" w:eastAsia="Wingdings 2" w:hAnsi="TH SarabunPSK" w:cs="TH SarabunPSK"/>
                <w:sz w:val="18"/>
                <w:szCs w:val="18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18"/>
                <w:szCs w:val="18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18"/>
                <w:szCs w:val="18"/>
                <w:cs/>
              </w:rPr>
              <w:t>ไม่มี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9824F" w14:textId="77777777" w:rsidR="00CC6396" w:rsidRPr="00232925" w:rsidRDefault="00CC6396" w:rsidP="0008265F">
            <w:pPr>
              <w:jc w:val="center"/>
              <w:rPr>
                <w:rFonts w:ascii="TH SarabunPSK" w:eastAsia="Wingdings 2" w:hAnsi="TH SarabunPSK" w:cs="TH SarabunPSK"/>
                <w:sz w:val="18"/>
                <w:szCs w:val="18"/>
              </w:rPr>
            </w:pPr>
            <w:r w:rsidRPr="00232925">
              <w:rPr>
                <w:rFonts w:ascii="TH SarabunPSK" w:eastAsia="Wingdings 2" w:hAnsi="TH SarabunPSK" w:cs="TH SarabunPSK"/>
                <w:sz w:val="18"/>
                <w:szCs w:val="18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18"/>
                <w:szCs w:val="18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18"/>
                <w:szCs w:val="18"/>
                <w:cs/>
              </w:rPr>
              <w:t>มี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8DD59" w14:textId="77777777" w:rsidR="00CC6396" w:rsidRPr="00955894" w:rsidRDefault="00CC6396" w:rsidP="0008265F">
            <w:pPr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 w:rsidRPr="00955894">
              <w:rPr>
                <w:rFonts w:ascii="TH SarabunPSK" w:eastAsia="Wingdings 2" w:hAnsi="TH SarabunPSK" w:cs="TH SarabunPSK"/>
                <w:sz w:val="18"/>
                <w:szCs w:val="18"/>
              </w:rPr>
              <w:sym w:font="Wingdings 2" w:char="F081"/>
            </w:r>
            <w:r w:rsidRPr="00955894">
              <w:rPr>
                <w:rFonts w:ascii="TH SarabunPSK" w:eastAsia="Calibri" w:hAnsi="TH SarabunPSK" w:cs="TH SarabunPSK"/>
                <w:sz w:val="18"/>
                <w:szCs w:val="18"/>
              </w:rPr>
              <w:t xml:space="preserve"> </w:t>
            </w:r>
            <w:r w:rsidRPr="00955894">
              <w:rPr>
                <w:rFonts w:ascii="TH SarabunPSK" w:eastAsia="Calibri" w:hAnsi="TH SarabunPSK" w:cs="TH SarabunPSK"/>
                <w:sz w:val="18"/>
                <w:szCs w:val="18"/>
                <w:cs/>
              </w:rPr>
              <w:t>ไม่มี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09891" w14:textId="77777777" w:rsidR="00CC6396" w:rsidRPr="00955894" w:rsidRDefault="00CC6396" w:rsidP="0008265F">
            <w:pPr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 w:rsidRPr="00955894">
              <w:rPr>
                <w:rFonts w:ascii="TH SarabunPSK" w:eastAsia="Wingdings 2" w:hAnsi="TH SarabunPSK" w:cs="TH SarabunPSK"/>
                <w:sz w:val="18"/>
                <w:szCs w:val="18"/>
              </w:rPr>
              <w:sym w:font="Wingdings 2" w:char="F081"/>
            </w:r>
            <w:r w:rsidRPr="00955894">
              <w:rPr>
                <w:rFonts w:ascii="TH SarabunPSK" w:eastAsia="Calibri" w:hAnsi="TH SarabunPSK" w:cs="TH SarabunPSK"/>
                <w:sz w:val="18"/>
                <w:szCs w:val="18"/>
              </w:rPr>
              <w:t xml:space="preserve"> </w:t>
            </w:r>
            <w:r w:rsidRPr="00955894">
              <w:rPr>
                <w:rFonts w:ascii="TH SarabunPSK" w:hAnsi="TH SarabunPSK" w:cs="TH SarabunPSK"/>
                <w:sz w:val="18"/>
                <w:szCs w:val="18"/>
                <w:cs/>
              </w:rPr>
              <w:t xml:space="preserve">มี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C89E" w14:textId="77777777" w:rsidR="00CC6396" w:rsidRPr="00232925" w:rsidRDefault="00CC6396" w:rsidP="0008265F">
            <w:pPr>
              <w:jc w:val="center"/>
              <w:rPr>
                <w:rFonts w:ascii="TH SarabunPSK" w:hAnsi="TH SarabunPSK" w:cs="TH SarabunPSK"/>
                <w:sz w:val="20"/>
                <w:szCs w:val="20"/>
                <w:u w:val="single"/>
                <w:cs/>
              </w:rPr>
            </w:pPr>
            <w:r w:rsidRPr="00232925">
              <w:rPr>
                <w:rFonts w:ascii="TH SarabunPSK" w:eastAsia="Wingdings 2" w:hAnsi="TH SarabunPSK" w:cs="TH SarabunPSK"/>
                <w:sz w:val="22"/>
                <w:szCs w:val="22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20"/>
                <w:szCs w:val="20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>ไม่มี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3C5A" w14:textId="77777777" w:rsidR="00CC6396" w:rsidRPr="00232925" w:rsidRDefault="00CC6396" w:rsidP="0008265F">
            <w:pPr>
              <w:jc w:val="center"/>
              <w:rPr>
                <w:rFonts w:ascii="TH SarabunPSK" w:hAnsi="TH SarabunPSK" w:cs="TH SarabunPSK"/>
                <w:sz w:val="22"/>
                <w:szCs w:val="22"/>
                <w:u w:val="single"/>
                <w:cs/>
              </w:rPr>
            </w:pPr>
            <w:r w:rsidRPr="00232925">
              <w:rPr>
                <w:rFonts w:ascii="TH SarabunPSK" w:eastAsia="Wingdings 2" w:hAnsi="TH SarabunPSK" w:cs="TH SarabunPSK"/>
                <w:sz w:val="22"/>
                <w:szCs w:val="22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Cs w:val="24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Cs w:val="24"/>
                <w:cs/>
              </w:rPr>
              <w:t>มี</w:t>
            </w:r>
            <w:r w:rsidRPr="00232925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</w:t>
            </w:r>
            <w:r w:rsidRPr="00232925">
              <w:rPr>
                <w:rFonts w:ascii="TH SarabunPSK" w:hAnsi="TH SarabunPSK" w:cs="TH SarabunPSK"/>
                <w:sz w:val="18"/>
                <w:szCs w:val="18"/>
                <w:cs/>
              </w:rPr>
              <w:t>ระบุชื่อระบบ......</w:t>
            </w:r>
          </w:p>
        </w:tc>
      </w:tr>
      <w:tr w:rsidR="00CC6396" w:rsidRPr="00725B2B" w14:paraId="27C68879" w14:textId="77777777" w:rsidTr="00955894">
        <w:trPr>
          <w:trHeight w:val="25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110FA2" w14:textId="77777777" w:rsidR="00CC6396" w:rsidRPr="00232925" w:rsidRDefault="00CC6396" w:rsidP="0008265F">
            <w:pPr>
              <w:numPr>
                <w:ilvl w:val="0"/>
                <w:numId w:val="7"/>
              </w:numPr>
              <w:ind w:left="171" w:hanging="171"/>
              <w:rPr>
                <w:rFonts w:ascii="TH SarabunPSK" w:hAnsi="TH SarabunPSK" w:cs="TH SarabunPSK"/>
                <w:szCs w:val="24"/>
              </w:rPr>
            </w:pPr>
            <w:r w:rsidRPr="00232925">
              <w:rPr>
                <w:rFonts w:ascii="TH SarabunPSK" w:hAnsi="TH SarabunPSK" w:cs="TH SarabunPSK"/>
                <w:szCs w:val="24"/>
                <w:cs/>
              </w:rPr>
              <w:t>งานอาคารสถานที่ และยานพาหนะ เช่นจองห้องประชุม รถตู้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391B" w14:textId="77777777" w:rsidR="00CC6396" w:rsidRPr="00232925" w:rsidRDefault="00CC6396" w:rsidP="0008265F">
            <w:pPr>
              <w:jc w:val="center"/>
              <w:rPr>
                <w:rFonts w:ascii="TH SarabunPSK" w:eastAsia="Wingdings 2" w:hAnsi="TH SarabunPSK" w:cs="TH SarabunPSK"/>
                <w:sz w:val="18"/>
                <w:szCs w:val="18"/>
              </w:rPr>
            </w:pPr>
            <w:r w:rsidRPr="00232925">
              <w:rPr>
                <w:rFonts w:ascii="TH SarabunPSK" w:eastAsia="Wingdings 2" w:hAnsi="TH SarabunPSK" w:cs="TH SarabunPSK"/>
                <w:sz w:val="18"/>
                <w:szCs w:val="18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18"/>
                <w:szCs w:val="18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18"/>
                <w:szCs w:val="18"/>
                <w:cs/>
              </w:rPr>
              <w:t>ไม่มี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B903C" w14:textId="77777777" w:rsidR="00CC6396" w:rsidRPr="00232925" w:rsidRDefault="00CC6396" w:rsidP="0008265F">
            <w:pPr>
              <w:jc w:val="center"/>
              <w:rPr>
                <w:rFonts w:ascii="TH SarabunPSK" w:eastAsia="Wingdings 2" w:hAnsi="TH SarabunPSK" w:cs="TH SarabunPSK"/>
                <w:sz w:val="18"/>
                <w:szCs w:val="18"/>
              </w:rPr>
            </w:pPr>
            <w:r w:rsidRPr="00232925">
              <w:rPr>
                <w:rFonts w:ascii="TH SarabunPSK" w:eastAsia="Wingdings 2" w:hAnsi="TH SarabunPSK" w:cs="TH SarabunPSK"/>
                <w:sz w:val="18"/>
                <w:szCs w:val="18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18"/>
                <w:szCs w:val="18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18"/>
                <w:szCs w:val="18"/>
                <w:cs/>
              </w:rPr>
              <w:t>มี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915F3" w14:textId="77777777" w:rsidR="00CC6396" w:rsidRPr="00955894" w:rsidRDefault="00CC6396" w:rsidP="0008265F">
            <w:pPr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 w:rsidRPr="00955894">
              <w:rPr>
                <w:rFonts w:ascii="TH SarabunPSK" w:eastAsia="Wingdings 2" w:hAnsi="TH SarabunPSK" w:cs="TH SarabunPSK"/>
                <w:sz w:val="18"/>
                <w:szCs w:val="18"/>
              </w:rPr>
              <w:sym w:font="Wingdings 2" w:char="F081"/>
            </w:r>
            <w:r w:rsidRPr="00955894">
              <w:rPr>
                <w:rFonts w:ascii="TH SarabunPSK" w:eastAsia="Calibri" w:hAnsi="TH SarabunPSK" w:cs="TH SarabunPSK"/>
                <w:sz w:val="18"/>
                <w:szCs w:val="18"/>
              </w:rPr>
              <w:t xml:space="preserve"> </w:t>
            </w:r>
            <w:r w:rsidRPr="00955894">
              <w:rPr>
                <w:rFonts w:ascii="TH SarabunPSK" w:eastAsia="Calibri" w:hAnsi="TH SarabunPSK" w:cs="TH SarabunPSK"/>
                <w:sz w:val="18"/>
                <w:szCs w:val="18"/>
                <w:cs/>
              </w:rPr>
              <w:t>ไม่มี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C0868" w14:textId="77777777" w:rsidR="00CC6396" w:rsidRPr="00955894" w:rsidRDefault="00CC6396" w:rsidP="0008265F">
            <w:pPr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 w:rsidRPr="00955894">
              <w:rPr>
                <w:rFonts w:ascii="TH SarabunPSK" w:eastAsia="Wingdings 2" w:hAnsi="TH SarabunPSK" w:cs="TH SarabunPSK"/>
                <w:sz w:val="18"/>
                <w:szCs w:val="18"/>
              </w:rPr>
              <w:sym w:font="Wingdings 2" w:char="F081"/>
            </w:r>
            <w:r w:rsidRPr="00955894">
              <w:rPr>
                <w:rFonts w:ascii="TH SarabunPSK" w:eastAsia="Calibri" w:hAnsi="TH SarabunPSK" w:cs="TH SarabunPSK"/>
                <w:sz w:val="18"/>
                <w:szCs w:val="18"/>
              </w:rPr>
              <w:t xml:space="preserve"> </w:t>
            </w:r>
            <w:r w:rsidRPr="00955894">
              <w:rPr>
                <w:rFonts w:ascii="TH SarabunPSK" w:hAnsi="TH SarabunPSK" w:cs="TH SarabunPSK"/>
                <w:sz w:val="18"/>
                <w:szCs w:val="18"/>
                <w:cs/>
              </w:rPr>
              <w:t>มี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B64D0" w14:textId="77777777" w:rsidR="00CC6396" w:rsidRPr="00232925" w:rsidRDefault="00CC6396" w:rsidP="0008265F">
            <w:pPr>
              <w:jc w:val="center"/>
              <w:rPr>
                <w:rFonts w:ascii="TH SarabunPSK" w:hAnsi="TH SarabunPSK" w:cs="TH SarabunPSK"/>
                <w:sz w:val="20"/>
                <w:szCs w:val="20"/>
                <w:u w:val="single"/>
                <w:cs/>
              </w:rPr>
            </w:pPr>
            <w:r w:rsidRPr="00232925">
              <w:rPr>
                <w:rFonts w:ascii="TH SarabunPSK" w:eastAsia="Wingdings 2" w:hAnsi="TH SarabunPSK" w:cs="TH SarabunPSK"/>
                <w:sz w:val="22"/>
                <w:szCs w:val="22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20"/>
                <w:szCs w:val="20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>ไม่มี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729AC" w14:textId="77777777" w:rsidR="00CC6396" w:rsidRPr="00232925" w:rsidRDefault="00CC6396" w:rsidP="0008265F">
            <w:pPr>
              <w:jc w:val="center"/>
              <w:rPr>
                <w:rFonts w:ascii="TH SarabunPSK" w:hAnsi="TH SarabunPSK" w:cs="TH SarabunPSK"/>
                <w:sz w:val="22"/>
                <w:szCs w:val="22"/>
                <w:u w:val="single"/>
                <w:cs/>
              </w:rPr>
            </w:pPr>
            <w:r w:rsidRPr="00232925">
              <w:rPr>
                <w:rFonts w:ascii="TH SarabunPSK" w:eastAsia="Wingdings 2" w:hAnsi="TH SarabunPSK" w:cs="TH SarabunPSK"/>
                <w:sz w:val="22"/>
                <w:szCs w:val="22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Cs w:val="24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Cs w:val="24"/>
                <w:cs/>
              </w:rPr>
              <w:t>มี</w:t>
            </w:r>
            <w:r w:rsidRPr="00232925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</w:t>
            </w:r>
            <w:r w:rsidRPr="00232925">
              <w:rPr>
                <w:rFonts w:ascii="TH SarabunPSK" w:hAnsi="TH SarabunPSK" w:cs="TH SarabunPSK"/>
                <w:sz w:val="18"/>
                <w:szCs w:val="18"/>
                <w:cs/>
              </w:rPr>
              <w:t>ระบุชื่อระบบ......</w:t>
            </w:r>
          </w:p>
        </w:tc>
      </w:tr>
      <w:tr w:rsidR="00CC6396" w:rsidRPr="00725B2B" w14:paraId="66DF30EB" w14:textId="77777777" w:rsidTr="00955894">
        <w:trPr>
          <w:trHeight w:val="25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6E4D65" w14:textId="77777777" w:rsidR="00CC6396" w:rsidRPr="00232925" w:rsidRDefault="00CC6396" w:rsidP="0008265F">
            <w:pPr>
              <w:numPr>
                <w:ilvl w:val="0"/>
                <w:numId w:val="7"/>
              </w:numPr>
              <w:ind w:left="171" w:hanging="171"/>
              <w:rPr>
                <w:rFonts w:ascii="TH SarabunPSK" w:hAnsi="TH SarabunPSK" w:cs="TH SarabunPSK"/>
                <w:szCs w:val="24"/>
                <w:cs/>
              </w:rPr>
            </w:pPr>
            <w:r w:rsidRPr="00232925">
              <w:rPr>
                <w:rFonts w:ascii="TH SarabunPSK" w:hAnsi="TH SarabunPSK" w:cs="TH SarabunPSK"/>
                <w:szCs w:val="24"/>
                <w:cs/>
              </w:rPr>
              <w:t>งานบริหารจัดการพัสดุ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E1F5" w14:textId="77777777" w:rsidR="00CC6396" w:rsidRPr="00232925" w:rsidRDefault="00CC6396" w:rsidP="0008265F">
            <w:pPr>
              <w:jc w:val="center"/>
              <w:rPr>
                <w:rFonts w:ascii="TH SarabunPSK" w:eastAsia="Wingdings 2" w:hAnsi="TH SarabunPSK" w:cs="TH SarabunPSK"/>
                <w:sz w:val="18"/>
                <w:szCs w:val="18"/>
              </w:rPr>
            </w:pPr>
            <w:r w:rsidRPr="00232925">
              <w:rPr>
                <w:rFonts w:ascii="TH SarabunPSK" w:eastAsia="Wingdings 2" w:hAnsi="TH SarabunPSK" w:cs="TH SarabunPSK"/>
                <w:sz w:val="18"/>
                <w:szCs w:val="18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18"/>
                <w:szCs w:val="18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18"/>
                <w:szCs w:val="18"/>
                <w:cs/>
              </w:rPr>
              <w:t>ไม่มี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F50EB" w14:textId="77777777" w:rsidR="00CC6396" w:rsidRPr="00232925" w:rsidRDefault="00CC6396" w:rsidP="0008265F">
            <w:pPr>
              <w:jc w:val="center"/>
              <w:rPr>
                <w:rFonts w:ascii="TH SarabunPSK" w:eastAsia="Wingdings 2" w:hAnsi="TH SarabunPSK" w:cs="TH SarabunPSK"/>
                <w:sz w:val="18"/>
                <w:szCs w:val="18"/>
              </w:rPr>
            </w:pPr>
            <w:r w:rsidRPr="00232925">
              <w:rPr>
                <w:rFonts w:ascii="TH SarabunPSK" w:eastAsia="Wingdings 2" w:hAnsi="TH SarabunPSK" w:cs="TH SarabunPSK"/>
                <w:sz w:val="18"/>
                <w:szCs w:val="18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18"/>
                <w:szCs w:val="18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18"/>
                <w:szCs w:val="18"/>
                <w:cs/>
              </w:rPr>
              <w:t>มี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003D6" w14:textId="77777777" w:rsidR="00CC6396" w:rsidRPr="00955894" w:rsidRDefault="00CC6396" w:rsidP="0008265F">
            <w:pPr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 w:rsidRPr="00955894">
              <w:rPr>
                <w:rFonts w:ascii="TH SarabunPSK" w:eastAsia="Wingdings 2" w:hAnsi="TH SarabunPSK" w:cs="TH SarabunPSK"/>
                <w:sz w:val="18"/>
                <w:szCs w:val="18"/>
              </w:rPr>
              <w:sym w:font="Wingdings 2" w:char="F081"/>
            </w:r>
            <w:r w:rsidRPr="00955894">
              <w:rPr>
                <w:rFonts w:ascii="TH SarabunPSK" w:eastAsia="Calibri" w:hAnsi="TH SarabunPSK" w:cs="TH SarabunPSK"/>
                <w:sz w:val="18"/>
                <w:szCs w:val="18"/>
              </w:rPr>
              <w:t xml:space="preserve"> </w:t>
            </w:r>
            <w:r w:rsidRPr="00955894">
              <w:rPr>
                <w:rFonts w:ascii="TH SarabunPSK" w:eastAsia="Calibri" w:hAnsi="TH SarabunPSK" w:cs="TH SarabunPSK"/>
                <w:sz w:val="18"/>
                <w:szCs w:val="18"/>
                <w:cs/>
              </w:rPr>
              <w:t>ไม่มี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18FD" w14:textId="77777777" w:rsidR="00CC6396" w:rsidRPr="00955894" w:rsidRDefault="00CC6396" w:rsidP="0008265F">
            <w:pPr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 w:rsidRPr="00955894">
              <w:rPr>
                <w:rFonts w:ascii="TH SarabunPSK" w:eastAsia="Wingdings 2" w:hAnsi="TH SarabunPSK" w:cs="TH SarabunPSK"/>
                <w:sz w:val="18"/>
                <w:szCs w:val="18"/>
              </w:rPr>
              <w:sym w:font="Wingdings 2" w:char="F081"/>
            </w:r>
            <w:r w:rsidRPr="00955894">
              <w:rPr>
                <w:rFonts w:ascii="TH SarabunPSK" w:eastAsia="Calibri" w:hAnsi="TH SarabunPSK" w:cs="TH SarabunPSK"/>
                <w:sz w:val="18"/>
                <w:szCs w:val="18"/>
              </w:rPr>
              <w:t xml:space="preserve"> </w:t>
            </w:r>
            <w:r w:rsidRPr="00955894">
              <w:rPr>
                <w:rFonts w:ascii="TH SarabunPSK" w:hAnsi="TH SarabunPSK" w:cs="TH SarabunPSK"/>
                <w:sz w:val="18"/>
                <w:szCs w:val="18"/>
                <w:cs/>
              </w:rPr>
              <w:t xml:space="preserve">มี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B5948" w14:textId="77777777" w:rsidR="00CC6396" w:rsidRPr="00232925" w:rsidRDefault="00CC6396" w:rsidP="0008265F">
            <w:pPr>
              <w:jc w:val="center"/>
              <w:rPr>
                <w:rFonts w:ascii="TH SarabunPSK" w:hAnsi="TH SarabunPSK" w:cs="TH SarabunPSK"/>
                <w:sz w:val="20"/>
                <w:szCs w:val="20"/>
                <w:u w:val="single"/>
                <w:cs/>
              </w:rPr>
            </w:pPr>
            <w:r w:rsidRPr="00232925">
              <w:rPr>
                <w:rFonts w:ascii="TH SarabunPSK" w:eastAsia="Wingdings 2" w:hAnsi="TH SarabunPSK" w:cs="TH SarabunPSK"/>
                <w:sz w:val="22"/>
                <w:szCs w:val="22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20"/>
                <w:szCs w:val="20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>ไม่มี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D01EA" w14:textId="77777777" w:rsidR="00CC6396" w:rsidRPr="00232925" w:rsidRDefault="00CC6396" w:rsidP="0008265F">
            <w:pPr>
              <w:jc w:val="center"/>
              <w:rPr>
                <w:rFonts w:ascii="TH SarabunPSK" w:hAnsi="TH SarabunPSK" w:cs="TH SarabunPSK"/>
                <w:sz w:val="22"/>
                <w:szCs w:val="22"/>
                <w:u w:val="single"/>
                <w:cs/>
              </w:rPr>
            </w:pPr>
            <w:r w:rsidRPr="00232925">
              <w:rPr>
                <w:rFonts w:ascii="TH SarabunPSK" w:eastAsia="Wingdings 2" w:hAnsi="TH SarabunPSK" w:cs="TH SarabunPSK"/>
                <w:sz w:val="22"/>
                <w:szCs w:val="22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Cs w:val="24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Cs w:val="24"/>
                <w:cs/>
              </w:rPr>
              <w:t>มี</w:t>
            </w:r>
            <w:r w:rsidRPr="00232925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</w:t>
            </w:r>
            <w:r w:rsidRPr="00232925">
              <w:rPr>
                <w:rFonts w:ascii="TH SarabunPSK" w:hAnsi="TH SarabunPSK" w:cs="TH SarabunPSK"/>
                <w:sz w:val="18"/>
                <w:szCs w:val="18"/>
                <w:cs/>
              </w:rPr>
              <w:t>ระบุชื่อระบบ......</w:t>
            </w:r>
          </w:p>
        </w:tc>
      </w:tr>
      <w:tr w:rsidR="00CC6396" w:rsidRPr="00725B2B" w14:paraId="65582A79" w14:textId="77777777" w:rsidTr="00955894">
        <w:trPr>
          <w:trHeight w:val="25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648915" w14:textId="77777777" w:rsidR="00CC6396" w:rsidRPr="00232925" w:rsidRDefault="00CC6396" w:rsidP="0008265F">
            <w:pPr>
              <w:numPr>
                <w:ilvl w:val="0"/>
                <w:numId w:val="7"/>
              </w:numPr>
              <w:ind w:left="171" w:hanging="171"/>
              <w:rPr>
                <w:rFonts w:ascii="TH SarabunPSK" w:hAnsi="TH SarabunPSK" w:cs="TH SarabunPSK"/>
                <w:szCs w:val="24"/>
                <w:cs/>
              </w:rPr>
            </w:pPr>
            <w:r w:rsidRPr="00232925">
              <w:rPr>
                <w:rFonts w:ascii="TH SarabunPSK" w:hAnsi="TH SarabunPSK" w:cs="TH SarabunPSK"/>
                <w:szCs w:val="24"/>
                <w:cs/>
              </w:rPr>
              <w:t>งานจัดซื้อจัดจ้าง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4D718" w14:textId="77777777" w:rsidR="00CC6396" w:rsidRPr="00232925" w:rsidRDefault="00CC6396" w:rsidP="0008265F">
            <w:pPr>
              <w:jc w:val="center"/>
              <w:rPr>
                <w:rFonts w:ascii="TH SarabunPSK" w:eastAsia="Wingdings 2" w:hAnsi="TH SarabunPSK" w:cs="TH SarabunPSK"/>
                <w:sz w:val="18"/>
                <w:szCs w:val="18"/>
              </w:rPr>
            </w:pPr>
            <w:r w:rsidRPr="00232925">
              <w:rPr>
                <w:rFonts w:ascii="TH SarabunPSK" w:eastAsia="Wingdings 2" w:hAnsi="TH SarabunPSK" w:cs="TH SarabunPSK"/>
                <w:sz w:val="18"/>
                <w:szCs w:val="18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18"/>
                <w:szCs w:val="18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18"/>
                <w:szCs w:val="18"/>
                <w:cs/>
              </w:rPr>
              <w:t>ไม่มี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C9B44" w14:textId="77777777" w:rsidR="00CC6396" w:rsidRPr="00232925" w:rsidRDefault="00CC6396" w:rsidP="0008265F">
            <w:pPr>
              <w:jc w:val="center"/>
              <w:rPr>
                <w:rFonts w:ascii="TH SarabunPSK" w:eastAsia="Wingdings 2" w:hAnsi="TH SarabunPSK" w:cs="TH SarabunPSK"/>
                <w:sz w:val="18"/>
                <w:szCs w:val="18"/>
              </w:rPr>
            </w:pPr>
            <w:r w:rsidRPr="00232925">
              <w:rPr>
                <w:rFonts w:ascii="TH SarabunPSK" w:eastAsia="Wingdings 2" w:hAnsi="TH SarabunPSK" w:cs="TH SarabunPSK"/>
                <w:sz w:val="18"/>
                <w:szCs w:val="18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18"/>
                <w:szCs w:val="18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18"/>
                <w:szCs w:val="18"/>
                <w:cs/>
              </w:rPr>
              <w:t>มี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80F5" w14:textId="77777777" w:rsidR="00CC6396" w:rsidRPr="00955894" w:rsidRDefault="00CC6396" w:rsidP="0008265F">
            <w:pPr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 w:rsidRPr="00955894">
              <w:rPr>
                <w:rFonts w:ascii="TH SarabunPSK" w:eastAsia="Wingdings 2" w:hAnsi="TH SarabunPSK" w:cs="TH SarabunPSK"/>
                <w:sz w:val="18"/>
                <w:szCs w:val="18"/>
              </w:rPr>
              <w:sym w:font="Wingdings 2" w:char="F081"/>
            </w:r>
            <w:r w:rsidRPr="00955894">
              <w:rPr>
                <w:rFonts w:ascii="TH SarabunPSK" w:eastAsia="Calibri" w:hAnsi="TH SarabunPSK" w:cs="TH SarabunPSK"/>
                <w:sz w:val="18"/>
                <w:szCs w:val="18"/>
              </w:rPr>
              <w:t xml:space="preserve"> </w:t>
            </w:r>
            <w:r w:rsidRPr="00955894">
              <w:rPr>
                <w:rFonts w:ascii="TH SarabunPSK" w:eastAsia="Calibri" w:hAnsi="TH SarabunPSK" w:cs="TH SarabunPSK"/>
                <w:sz w:val="18"/>
                <w:szCs w:val="18"/>
                <w:cs/>
              </w:rPr>
              <w:t>ไม่มี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8F738" w14:textId="77777777" w:rsidR="00CC6396" w:rsidRPr="00955894" w:rsidRDefault="00CC6396" w:rsidP="0008265F">
            <w:pPr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 w:rsidRPr="00955894">
              <w:rPr>
                <w:rFonts w:ascii="TH SarabunPSK" w:eastAsia="Wingdings 2" w:hAnsi="TH SarabunPSK" w:cs="TH SarabunPSK"/>
                <w:sz w:val="18"/>
                <w:szCs w:val="18"/>
              </w:rPr>
              <w:sym w:font="Wingdings 2" w:char="F081"/>
            </w:r>
            <w:r w:rsidRPr="00955894">
              <w:rPr>
                <w:rFonts w:ascii="TH SarabunPSK" w:eastAsia="Calibri" w:hAnsi="TH SarabunPSK" w:cs="TH SarabunPSK"/>
                <w:sz w:val="18"/>
                <w:szCs w:val="18"/>
              </w:rPr>
              <w:t xml:space="preserve"> </w:t>
            </w:r>
            <w:r w:rsidRPr="00955894">
              <w:rPr>
                <w:rFonts w:ascii="TH SarabunPSK" w:hAnsi="TH SarabunPSK" w:cs="TH SarabunPSK"/>
                <w:sz w:val="18"/>
                <w:szCs w:val="18"/>
                <w:cs/>
              </w:rPr>
              <w:t xml:space="preserve">มี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0EC5F" w14:textId="77777777" w:rsidR="00CC6396" w:rsidRPr="00232925" w:rsidRDefault="00CC6396" w:rsidP="0008265F">
            <w:pPr>
              <w:jc w:val="center"/>
              <w:rPr>
                <w:rFonts w:ascii="TH SarabunPSK" w:hAnsi="TH SarabunPSK" w:cs="TH SarabunPSK"/>
                <w:sz w:val="20"/>
                <w:szCs w:val="20"/>
                <w:u w:val="single"/>
                <w:cs/>
              </w:rPr>
            </w:pPr>
            <w:r w:rsidRPr="00232925">
              <w:rPr>
                <w:rFonts w:ascii="TH SarabunPSK" w:eastAsia="Wingdings 2" w:hAnsi="TH SarabunPSK" w:cs="TH SarabunPSK"/>
                <w:sz w:val="22"/>
                <w:szCs w:val="22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20"/>
                <w:szCs w:val="20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>ไม่มี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8C7DC" w14:textId="77777777" w:rsidR="00CC6396" w:rsidRPr="00232925" w:rsidRDefault="00CC6396" w:rsidP="0008265F">
            <w:pPr>
              <w:jc w:val="center"/>
              <w:rPr>
                <w:rFonts w:ascii="TH SarabunPSK" w:hAnsi="TH SarabunPSK" w:cs="TH SarabunPSK"/>
                <w:sz w:val="22"/>
                <w:szCs w:val="22"/>
                <w:u w:val="single"/>
                <w:cs/>
              </w:rPr>
            </w:pPr>
            <w:r w:rsidRPr="00232925">
              <w:rPr>
                <w:rFonts w:ascii="TH SarabunPSK" w:eastAsia="Wingdings 2" w:hAnsi="TH SarabunPSK" w:cs="TH SarabunPSK"/>
                <w:sz w:val="22"/>
                <w:szCs w:val="22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Cs w:val="24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Cs w:val="24"/>
                <w:cs/>
              </w:rPr>
              <w:t>มี</w:t>
            </w:r>
            <w:r w:rsidRPr="00232925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</w:t>
            </w:r>
            <w:r w:rsidRPr="00232925">
              <w:rPr>
                <w:rFonts w:ascii="TH SarabunPSK" w:hAnsi="TH SarabunPSK" w:cs="TH SarabunPSK"/>
                <w:sz w:val="18"/>
                <w:szCs w:val="18"/>
                <w:cs/>
              </w:rPr>
              <w:t>ระบุชื่อระบบ......</w:t>
            </w:r>
          </w:p>
        </w:tc>
      </w:tr>
      <w:tr w:rsidR="00CC6396" w:rsidRPr="00725B2B" w14:paraId="29733F5C" w14:textId="77777777" w:rsidTr="00955894">
        <w:trPr>
          <w:trHeight w:val="25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623ED9" w14:textId="77777777" w:rsidR="00CC6396" w:rsidRPr="00232925" w:rsidRDefault="00CC6396" w:rsidP="0008265F">
            <w:pPr>
              <w:numPr>
                <w:ilvl w:val="0"/>
                <w:numId w:val="7"/>
              </w:numPr>
              <w:ind w:left="171" w:hanging="171"/>
              <w:rPr>
                <w:rFonts w:ascii="TH SarabunPSK" w:hAnsi="TH SarabunPSK" w:cs="TH SarabunPSK"/>
                <w:szCs w:val="24"/>
                <w:cs/>
              </w:rPr>
            </w:pPr>
            <w:r w:rsidRPr="00232925">
              <w:rPr>
                <w:rFonts w:ascii="TH SarabunPSK" w:hAnsi="TH SarabunPSK" w:cs="TH SarabunPSK"/>
                <w:szCs w:val="24"/>
                <w:cs/>
              </w:rPr>
              <w:lastRenderedPageBreak/>
              <w:t>งานติดตามและประเมินผล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04A6D" w14:textId="77777777" w:rsidR="00CC6396" w:rsidRPr="00232925" w:rsidRDefault="00CC6396" w:rsidP="0008265F">
            <w:pPr>
              <w:jc w:val="center"/>
              <w:rPr>
                <w:rFonts w:ascii="TH SarabunPSK" w:eastAsia="Wingdings 2" w:hAnsi="TH SarabunPSK" w:cs="TH SarabunPSK"/>
                <w:sz w:val="18"/>
                <w:szCs w:val="18"/>
              </w:rPr>
            </w:pPr>
            <w:r w:rsidRPr="00232925">
              <w:rPr>
                <w:rFonts w:ascii="TH SarabunPSK" w:eastAsia="Wingdings 2" w:hAnsi="TH SarabunPSK" w:cs="TH SarabunPSK"/>
                <w:sz w:val="18"/>
                <w:szCs w:val="18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18"/>
                <w:szCs w:val="18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18"/>
                <w:szCs w:val="18"/>
                <w:cs/>
              </w:rPr>
              <w:t>ไม่มี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415B5" w14:textId="77777777" w:rsidR="00CC6396" w:rsidRPr="00232925" w:rsidRDefault="00CC6396" w:rsidP="0008265F">
            <w:pPr>
              <w:jc w:val="center"/>
              <w:rPr>
                <w:rFonts w:ascii="TH SarabunPSK" w:eastAsia="Wingdings 2" w:hAnsi="TH SarabunPSK" w:cs="TH SarabunPSK"/>
                <w:sz w:val="18"/>
                <w:szCs w:val="18"/>
              </w:rPr>
            </w:pPr>
            <w:r w:rsidRPr="00232925">
              <w:rPr>
                <w:rFonts w:ascii="TH SarabunPSK" w:eastAsia="Wingdings 2" w:hAnsi="TH SarabunPSK" w:cs="TH SarabunPSK"/>
                <w:sz w:val="18"/>
                <w:szCs w:val="18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18"/>
                <w:szCs w:val="18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18"/>
                <w:szCs w:val="18"/>
                <w:cs/>
              </w:rPr>
              <w:t>มี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9FFD" w14:textId="77777777" w:rsidR="00CC6396" w:rsidRPr="00955894" w:rsidRDefault="00CC6396" w:rsidP="0008265F">
            <w:pPr>
              <w:jc w:val="center"/>
              <w:rPr>
                <w:rFonts w:ascii="TH SarabunPSK" w:eastAsia="Wingdings 2" w:hAnsi="TH SarabunPSK" w:cs="TH SarabunPSK"/>
                <w:sz w:val="18"/>
                <w:szCs w:val="18"/>
              </w:rPr>
            </w:pPr>
            <w:r w:rsidRPr="00955894">
              <w:rPr>
                <w:rFonts w:ascii="TH SarabunPSK" w:eastAsia="Wingdings 2" w:hAnsi="TH SarabunPSK" w:cs="TH SarabunPSK"/>
                <w:sz w:val="18"/>
                <w:szCs w:val="18"/>
              </w:rPr>
              <w:sym w:font="Wingdings 2" w:char="F081"/>
            </w:r>
            <w:r w:rsidRPr="00955894">
              <w:rPr>
                <w:rFonts w:ascii="TH SarabunPSK" w:eastAsia="Calibri" w:hAnsi="TH SarabunPSK" w:cs="TH SarabunPSK"/>
                <w:sz w:val="18"/>
                <w:szCs w:val="18"/>
              </w:rPr>
              <w:t xml:space="preserve"> </w:t>
            </w:r>
            <w:r w:rsidRPr="00955894">
              <w:rPr>
                <w:rFonts w:ascii="TH SarabunPSK" w:eastAsia="Calibri" w:hAnsi="TH SarabunPSK" w:cs="TH SarabunPSK"/>
                <w:sz w:val="18"/>
                <w:szCs w:val="18"/>
                <w:cs/>
              </w:rPr>
              <w:t>ไม่มี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38195" w14:textId="77777777" w:rsidR="00CC6396" w:rsidRPr="00955894" w:rsidRDefault="00CC6396" w:rsidP="0008265F">
            <w:pPr>
              <w:jc w:val="center"/>
              <w:rPr>
                <w:rFonts w:ascii="TH SarabunPSK" w:eastAsia="Wingdings 2" w:hAnsi="TH SarabunPSK" w:cs="TH SarabunPSK"/>
                <w:sz w:val="18"/>
                <w:szCs w:val="18"/>
              </w:rPr>
            </w:pPr>
            <w:r w:rsidRPr="00955894">
              <w:rPr>
                <w:rFonts w:ascii="TH SarabunPSK" w:eastAsia="Wingdings 2" w:hAnsi="TH SarabunPSK" w:cs="TH SarabunPSK"/>
                <w:sz w:val="18"/>
                <w:szCs w:val="18"/>
              </w:rPr>
              <w:sym w:font="Wingdings 2" w:char="F081"/>
            </w:r>
            <w:r w:rsidRPr="00955894">
              <w:rPr>
                <w:rFonts w:ascii="TH SarabunPSK" w:eastAsia="Calibri" w:hAnsi="TH SarabunPSK" w:cs="TH SarabunPSK"/>
                <w:sz w:val="18"/>
                <w:szCs w:val="18"/>
              </w:rPr>
              <w:t xml:space="preserve"> </w:t>
            </w:r>
            <w:r w:rsidRPr="00955894">
              <w:rPr>
                <w:rFonts w:ascii="TH SarabunPSK" w:hAnsi="TH SarabunPSK" w:cs="TH SarabunPSK"/>
                <w:sz w:val="18"/>
                <w:szCs w:val="18"/>
                <w:cs/>
              </w:rPr>
              <w:t xml:space="preserve">มี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EEE58" w14:textId="77777777" w:rsidR="00CC6396" w:rsidRPr="00232925" w:rsidRDefault="00CC6396" w:rsidP="0008265F">
            <w:pPr>
              <w:jc w:val="center"/>
              <w:rPr>
                <w:rFonts w:ascii="TH SarabunPSK" w:eastAsia="Wingdings 2" w:hAnsi="TH SarabunPSK" w:cs="TH SarabunPSK"/>
                <w:sz w:val="20"/>
                <w:szCs w:val="20"/>
              </w:rPr>
            </w:pPr>
            <w:r w:rsidRPr="00232925">
              <w:rPr>
                <w:rFonts w:ascii="TH SarabunPSK" w:eastAsia="Wingdings 2" w:hAnsi="TH SarabunPSK" w:cs="TH SarabunPSK"/>
                <w:sz w:val="22"/>
                <w:szCs w:val="22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20"/>
                <w:szCs w:val="20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>ไม่มี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8F2B" w14:textId="77777777" w:rsidR="00CC6396" w:rsidRPr="00232925" w:rsidRDefault="00CC6396" w:rsidP="0008265F">
            <w:pPr>
              <w:jc w:val="center"/>
              <w:rPr>
                <w:rFonts w:ascii="TH SarabunPSK" w:eastAsia="Wingdings 2" w:hAnsi="TH SarabunPSK" w:cs="TH SarabunPSK"/>
                <w:sz w:val="22"/>
                <w:szCs w:val="22"/>
              </w:rPr>
            </w:pPr>
            <w:r w:rsidRPr="00232925">
              <w:rPr>
                <w:rFonts w:ascii="TH SarabunPSK" w:eastAsia="Wingdings 2" w:hAnsi="TH SarabunPSK" w:cs="TH SarabunPSK"/>
                <w:sz w:val="22"/>
                <w:szCs w:val="22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Cs w:val="24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Cs w:val="24"/>
                <w:cs/>
              </w:rPr>
              <w:t>มี</w:t>
            </w:r>
            <w:r w:rsidRPr="00232925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</w:t>
            </w:r>
            <w:r w:rsidRPr="00232925">
              <w:rPr>
                <w:rFonts w:ascii="TH SarabunPSK" w:hAnsi="TH SarabunPSK" w:cs="TH SarabunPSK"/>
                <w:sz w:val="18"/>
                <w:szCs w:val="18"/>
                <w:cs/>
              </w:rPr>
              <w:t>ระบุชื่อระบบ......</w:t>
            </w:r>
          </w:p>
        </w:tc>
      </w:tr>
      <w:tr w:rsidR="00CC6396" w:rsidRPr="00725B2B" w14:paraId="07ACF72F" w14:textId="77777777" w:rsidTr="00955894">
        <w:trPr>
          <w:trHeight w:val="25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5284FD" w14:textId="77777777" w:rsidR="00CC6396" w:rsidRPr="00232925" w:rsidRDefault="00CC6396" w:rsidP="0008265F">
            <w:pPr>
              <w:ind w:left="29" w:hanging="29"/>
              <w:rPr>
                <w:rFonts w:ascii="TH SarabunPSK" w:hAnsi="TH SarabunPSK" w:cs="TH SarabunPSK"/>
                <w:szCs w:val="24"/>
                <w:cs/>
              </w:rPr>
            </w:pPr>
            <w:r w:rsidRPr="00232925">
              <w:rPr>
                <w:rFonts w:ascii="TH SarabunPSK" w:hAnsi="TH SarabunPSK" w:cs="TH SarabunPSK"/>
                <w:szCs w:val="24"/>
              </w:rPr>
              <w:t xml:space="preserve">10. </w:t>
            </w:r>
            <w:r w:rsidRPr="00232925">
              <w:rPr>
                <w:rFonts w:ascii="TH SarabunPSK" w:hAnsi="TH SarabunPSK" w:cs="TH SarabunPSK"/>
                <w:szCs w:val="24"/>
                <w:cs/>
              </w:rPr>
              <w:t>งานติดต่อสื่อสาร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5DF76" w14:textId="77777777" w:rsidR="00CC6396" w:rsidRPr="00232925" w:rsidRDefault="00CC6396" w:rsidP="0008265F">
            <w:pPr>
              <w:jc w:val="center"/>
              <w:rPr>
                <w:rFonts w:ascii="TH SarabunPSK" w:eastAsia="Wingdings 2" w:hAnsi="TH SarabunPSK" w:cs="TH SarabunPSK"/>
                <w:sz w:val="18"/>
                <w:szCs w:val="18"/>
              </w:rPr>
            </w:pPr>
            <w:r w:rsidRPr="00232925">
              <w:rPr>
                <w:rFonts w:ascii="TH SarabunPSK" w:eastAsia="Wingdings 2" w:hAnsi="TH SarabunPSK" w:cs="TH SarabunPSK"/>
                <w:sz w:val="18"/>
                <w:szCs w:val="18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18"/>
                <w:szCs w:val="18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18"/>
                <w:szCs w:val="18"/>
                <w:cs/>
              </w:rPr>
              <w:t>ไม่มี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A9320" w14:textId="77777777" w:rsidR="00CC6396" w:rsidRPr="00232925" w:rsidRDefault="00CC6396" w:rsidP="0008265F">
            <w:pPr>
              <w:jc w:val="center"/>
              <w:rPr>
                <w:rFonts w:ascii="TH SarabunPSK" w:eastAsia="Wingdings 2" w:hAnsi="TH SarabunPSK" w:cs="TH SarabunPSK"/>
                <w:sz w:val="18"/>
                <w:szCs w:val="18"/>
              </w:rPr>
            </w:pPr>
            <w:r w:rsidRPr="00232925">
              <w:rPr>
                <w:rFonts w:ascii="TH SarabunPSK" w:eastAsia="Wingdings 2" w:hAnsi="TH SarabunPSK" w:cs="TH SarabunPSK"/>
                <w:sz w:val="18"/>
                <w:szCs w:val="18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18"/>
                <w:szCs w:val="18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18"/>
                <w:szCs w:val="18"/>
                <w:cs/>
              </w:rPr>
              <w:t>มี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B03A0" w14:textId="77777777" w:rsidR="00CC6396" w:rsidRPr="00955894" w:rsidRDefault="00CC6396" w:rsidP="0008265F">
            <w:pPr>
              <w:jc w:val="center"/>
              <w:rPr>
                <w:rFonts w:ascii="TH SarabunPSK" w:eastAsia="Wingdings 2" w:hAnsi="TH SarabunPSK" w:cs="TH SarabunPSK"/>
                <w:sz w:val="18"/>
                <w:szCs w:val="18"/>
              </w:rPr>
            </w:pPr>
            <w:r w:rsidRPr="00955894">
              <w:rPr>
                <w:rFonts w:ascii="TH SarabunPSK" w:eastAsia="Wingdings 2" w:hAnsi="TH SarabunPSK" w:cs="TH SarabunPSK"/>
                <w:sz w:val="18"/>
                <w:szCs w:val="18"/>
              </w:rPr>
              <w:sym w:font="Wingdings 2" w:char="F081"/>
            </w:r>
            <w:r w:rsidRPr="00955894">
              <w:rPr>
                <w:rFonts w:ascii="TH SarabunPSK" w:eastAsia="Calibri" w:hAnsi="TH SarabunPSK" w:cs="TH SarabunPSK"/>
                <w:sz w:val="18"/>
                <w:szCs w:val="18"/>
              </w:rPr>
              <w:t xml:space="preserve"> </w:t>
            </w:r>
            <w:r w:rsidRPr="00955894">
              <w:rPr>
                <w:rFonts w:ascii="TH SarabunPSK" w:eastAsia="Calibri" w:hAnsi="TH SarabunPSK" w:cs="TH SarabunPSK"/>
                <w:sz w:val="18"/>
                <w:szCs w:val="18"/>
                <w:cs/>
              </w:rPr>
              <w:t>ไม่มี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6D229" w14:textId="77777777" w:rsidR="00CC6396" w:rsidRPr="00955894" w:rsidRDefault="00CC6396" w:rsidP="0008265F">
            <w:pPr>
              <w:jc w:val="center"/>
              <w:rPr>
                <w:rFonts w:ascii="TH SarabunPSK" w:eastAsia="Wingdings 2" w:hAnsi="TH SarabunPSK" w:cs="TH SarabunPSK"/>
                <w:sz w:val="18"/>
                <w:szCs w:val="18"/>
              </w:rPr>
            </w:pPr>
            <w:r w:rsidRPr="00955894">
              <w:rPr>
                <w:rFonts w:ascii="TH SarabunPSK" w:eastAsia="Wingdings 2" w:hAnsi="TH SarabunPSK" w:cs="TH SarabunPSK"/>
                <w:sz w:val="18"/>
                <w:szCs w:val="18"/>
              </w:rPr>
              <w:sym w:font="Wingdings 2" w:char="F081"/>
            </w:r>
            <w:r w:rsidRPr="00955894">
              <w:rPr>
                <w:rFonts w:ascii="TH SarabunPSK" w:eastAsia="Calibri" w:hAnsi="TH SarabunPSK" w:cs="TH SarabunPSK"/>
                <w:sz w:val="18"/>
                <w:szCs w:val="18"/>
              </w:rPr>
              <w:t xml:space="preserve"> </w:t>
            </w:r>
            <w:r w:rsidRPr="00955894">
              <w:rPr>
                <w:rFonts w:ascii="TH SarabunPSK" w:hAnsi="TH SarabunPSK" w:cs="TH SarabunPSK"/>
                <w:sz w:val="18"/>
                <w:szCs w:val="18"/>
                <w:cs/>
              </w:rPr>
              <w:t xml:space="preserve">มี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96235" w14:textId="77777777" w:rsidR="00CC6396" w:rsidRPr="00232925" w:rsidRDefault="00CC6396" w:rsidP="0008265F">
            <w:pPr>
              <w:jc w:val="center"/>
              <w:rPr>
                <w:rFonts w:ascii="TH SarabunPSK" w:eastAsia="Wingdings 2" w:hAnsi="TH SarabunPSK" w:cs="TH SarabunPSK"/>
                <w:sz w:val="20"/>
                <w:szCs w:val="20"/>
              </w:rPr>
            </w:pPr>
            <w:r w:rsidRPr="00232925">
              <w:rPr>
                <w:rFonts w:ascii="TH SarabunPSK" w:eastAsia="Wingdings 2" w:hAnsi="TH SarabunPSK" w:cs="TH SarabunPSK"/>
                <w:sz w:val="22"/>
                <w:szCs w:val="22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20"/>
                <w:szCs w:val="20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>ไม่มี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97A12" w14:textId="77777777" w:rsidR="00CC6396" w:rsidRPr="00232925" w:rsidRDefault="00CC6396" w:rsidP="0008265F">
            <w:pPr>
              <w:jc w:val="center"/>
              <w:rPr>
                <w:rFonts w:ascii="TH SarabunPSK" w:eastAsia="Wingdings 2" w:hAnsi="TH SarabunPSK" w:cs="TH SarabunPSK"/>
                <w:sz w:val="22"/>
                <w:szCs w:val="22"/>
              </w:rPr>
            </w:pPr>
            <w:r w:rsidRPr="00232925">
              <w:rPr>
                <w:rFonts w:ascii="TH SarabunPSK" w:eastAsia="Wingdings 2" w:hAnsi="TH SarabunPSK" w:cs="TH SarabunPSK"/>
                <w:sz w:val="22"/>
                <w:szCs w:val="22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Cs w:val="24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Cs w:val="24"/>
                <w:cs/>
              </w:rPr>
              <w:t>มี</w:t>
            </w:r>
            <w:r w:rsidRPr="00232925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</w:t>
            </w:r>
            <w:r w:rsidRPr="00232925">
              <w:rPr>
                <w:rFonts w:ascii="TH SarabunPSK" w:hAnsi="TH SarabunPSK" w:cs="TH SarabunPSK"/>
                <w:sz w:val="18"/>
                <w:szCs w:val="18"/>
                <w:cs/>
              </w:rPr>
              <w:t>ระบุชื่อระบบ......</w:t>
            </w:r>
          </w:p>
        </w:tc>
      </w:tr>
      <w:tr w:rsidR="00CC6396" w:rsidRPr="00725B2B" w14:paraId="299CA8A8" w14:textId="77777777" w:rsidTr="00955894">
        <w:trPr>
          <w:trHeight w:val="25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93761B" w14:textId="77777777" w:rsidR="00CC6396" w:rsidRPr="00232925" w:rsidRDefault="00CC6396" w:rsidP="0008265F">
            <w:pPr>
              <w:ind w:left="29" w:hanging="29"/>
              <w:rPr>
                <w:rFonts w:ascii="TH SarabunPSK" w:hAnsi="TH SarabunPSK" w:cs="TH SarabunPSK"/>
                <w:szCs w:val="24"/>
                <w:cs/>
              </w:rPr>
            </w:pPr>
            <w:r w:rsidRPr="00232925">
              <w:rPr>
                <w:rFonts w:ascii="TH SarabunPSK" w:hAnsi="TH SarabunPSK" w:cs="TH SarabunPSK"/>
                <w:szCs w:val="24"/>
              </w:rPr>
              <w:t xml:space="preserve">11. </w:t>
            </w:r>
            <w:r w:rsidRPr="00232925">
              <w:rPr>
                <w:rFonts w:ascii="TH SarabunPSK" w:hAnsi="TH SarabunPSK" w:cs="TH SarabunPSK"/>
                <w:szCs w:val="24"/>
                <w:cs/>
              </w:rPr>
              <w:t>งานตรวจสอบ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5A08" w14:textId="77777777" w:rsidR="00CC6396" w:rsidRPr="00232925" w:rsidRDefault="00CC6396" w:rsidP="0008265F">
            <w:pPr>
              <w:jc w:val="center"/>
              <w:rPr>
                <w:rFonts w:ascii="TH SarabunPSK" w:eastAsia="Wingdings 2" w:hAnsi="TH SarabunPSK" w:cs="TH SarabunPSK"/>
                <w:sz w:val="18"/>
                <w:szCs w:val="18"/>
              </w:rPr>
            </w:pPr>
            <w:r w:rsidRPr="00232925">
              <w:rPr>
                <w:rFonts w:ascii="TH SarabunPSK" w:eastAsia="Wingdings 2" w:hAnsi="TH SarabunPSK" w:cs="TH SarabunPSK"/>
                <w:sz w:val="18"/>
                <w:szCs w:val="18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18"/>
                <w:szCs w:val="18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18"/>
                <w:szCs w:val="18"/>
                <w:cs/>
              </w:rPr>
              <w:t>ไม่มี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92D6" w14:textId="77777777" w:rsidR="00CC6396" w:rsidRPr="00232925" w:rsidRDefault="00CC6396" w:rsidP="0008265F">
            <w:pPr>
              <w:jc w:val="center"/>
              <w:rPr>
                <w:rFonts w:ascii="TH SarabunPSK" w:eastAsia="Wingdings 2" w:hAnsi="TH SarabunPSK" w:cs="TH SarabunPSK"/>
                <w:sz w:val="18"/>
                <w:szCs w:val="18"/>
              </w:rPr>
            </w:pPr>
            <w:r w:rsidRPr="00232925">
              <w:rPr>
                <w:rFonts w:ascii="TH SarabunPSK" w:eastAsia="Wingdings 2" w:hAnsi="TH SarabunPSK" w:cs="TH SarabunPSK"/>
                <w:sz w:val="18"/>
                <w:szCs w:val="18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18"/>
                <w:szCs w:val="18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18"/>
                <w:szCs w:val="18"/>
                <w:cs/>
              </w:rPr>
              <w:t>มี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D02D8" w14:textId="77777777" w:rsidR="00CC6396" w:rsidRPr="00955894" w:rsidRDefault="00CC6396" w:rsidP="0008265F">
            <w:pPr>
              <w:jc w:val="center"/>
              <w:rPr>
                <w:rFonts w:ascii="TH SarabunPSK" w:eastAsia="Wingdings 2" w:hAnsi="TH SarabunPSK" w:cs="TH SarabunPSK"/>
                <w:sz w:val="18"/>
                <w:szCs w:val="18"/>
              </w:rPr>
            </w:pPr>
            <w:r w:rsidRPr="00955894">
              <w:rPr>
                <w:rFonts w:ascii="TH SarabunPSK" w:eastAsia="Wingdings 2" w:hAnsi="TH SarabunPSK" w:cs="TH SarabunPSK"/>
                <w:sz w:val="18"/>
                <w:szCs w:val="18"/>
              </w:rPr>
              <w:sym w:font="Wingdings 2" w:char="F081"/>
            </w:r>
            <w:r w:rsidRPr="00955894">
              <w:rPr>
                <w:rFonts w:ascii="TH SarabunPSK" w:eastAsia="Calibri" w:hAnsi="TH SarabunPSK" w:cs="TH SarabunPSK"/>
                <w:sz w:val="18"/>
                <w:szCs w:val="18"/>
              </w:rPr>
              <w:t xml:space="preserve"> </w:t>
            </w:r>
            <w:r w:rsidRPr="00955894">
              <w:rPr>
                <w:rFonts w:ascii="TH SarabunPSK" w:eastAsia="Calibri" w:hAnsi="TH SarabunPSK" w:cs="TH SarabunPSK"/>
                <w:sz w:val="18"/>
                <w:szCs w:val="18"/>
                <w:cs/>
              </w:rPr>
              <w:t>ไม่มี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EFEA" w14:textId="77777777" w:rsidR="00CC6396" w:rsidRPr="00955894" w:rsidRDefault="00CC6396" w:rsidP="0008265F">
            <w:pPr>
              <w:jc w:val="center"/>
              <w:rPr>
                <w:rFonts w:ascii="TH SarabunPSK" w:eastAsia="Wingdings 2" w:hAnsi="TH SarabunPSK" w:cs="TH SarabunPSK"/>
                <w:sz w:val="18"/>
                <w:szCs w:val="18"/>
              </w:rPr>
            </w:pPr>
            <w:r w:rsidRPr="00955894">
              <w:rPr>
                <w:rFonts w:ascii="TH SarabunPSK" w:eastAsia="Wingdings 2" w:hAnsi="TH SarabunPSK" w:cs="TH SarabunPSK"/>
                <w:sz w:val="18"/>
                <w:szCs w:val="18"/>
              </w:rPr>
              <w:sym w:font="Wingdings 2" w:char="F081"/>
            </w:r>
            <w:r w:rsidRPr="00955894">
              <w:rPr>
                <w:rFonts w:ascii="TH SarabunPSK" w:eastAsia="Calibri" w:hAnsi="TH SarabunPSK" w:cs="TH SarabunPSK"/>
                <w:sz w:val="18"/>
                <w:szCs w:val="18"/>
              </w:rPr>
              <w:t xml:space="preserve"> </w:t>
            </w:r>
            <w:r w:rsidRPr="00955894">
              <w:rPr>
                <w:rFonts w:ascii="TH SarabunPSK" w:hAnsi="TH SarabunPSK" w:cs="TH SarabunPSK"/>
                <w:sz w:val="18"/>
                <w:szCs w:val="18"/>
                <w:cs/>
              </w:rPr>
              <w:t xml:space="preserve">มี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A9683" w14:textId="77777777" w:rsidR="00CC6396" w:rsidRPr="00232925" w:rsidRDefault="00CC6396" w:rsidP="0008265F">
            <w:pPr>
              <w:jc w:val="center"/>
              <w:rPr>
                <w:rFonts w:ascii="TH SarabunPSK" w:eastAsia="Wingdings 2" w:hAnsi="TH SarabunPSK" w:cs="TH SarabunPSK"/>
                <w:sz w:val="20"/>
                <w:szCs w:val="20"/>
              </w:rPr>
            </w:pPr>
            <w:r w:rsidRPr="00232925">
              <w:rPr>
                <w:rFonts w:ascii="TH SarabunPSK" w:eastAsia="Wingdings 2" w:hAnsi="TH SarabunPSK" w:cs="TH SarabunPSK"/>
                <w:sz w:val="22"/>
                <w:szCs w:val="22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20"/>
                <w:szCs w:val="20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>ไม่มี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CE366" w14:textId="77777777" w:rsidR="00CC6396" w:rsidRPr="00232925" w:rsidRDefault="00CC6396" w:rsidP="0008265F">
            <w:pPr>
              <w:jc w:val="center"/>
              <w:rPr>
                <w:rFonts w:ascii="TH SarabunPSK" w:eastAsia="Wingdings 2" w:hAnsi="TH SarabunPSK" w:cs="TH SarabunPSK"/>
                <w:sz w:val="22"/>
                <w:szCs w:val="22"/>
              </w:rPr>
            </w:pPr>
            <w:r w:rsidRPr="00232925">
              <w:rPr>
                <w:rFonts w:ascii="TH SarabunPSK" w:eastAsia="Wingdings 2" w:hAnsi="TH SarabunPSK" w:cs="TH SarabunPSK"/>
                <w:sz w:val="22"/>
                <w:szCs w:val="22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Cs w:val="24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Cs w:val="24"/>
                <w:cs/>
              </w:rPr>
              <w:t>มี</w:t>
            </w:r>
            <w:r w:rsidRPr="00232925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</w:t>
            </w:r>
            <w:r w:rsidRPr="00232925">
              <w:rPr>
                <w:rFonts w:ascii="TH SarabunPSK" w:hAnsi="TH SarabunPSK" w:cs="TH SarabunPSK"/>
                <w:sz w:val="18"/>
                <w:szCs w:val="18"/>
                <w:cs/>
              </w:rPr>
              <w:t>ระบุชื่อระบบ......</w:t>
            </w:r>
          </w:p>
        </w:tc>
      </w:tr>
      <w:tr w:rsidR="00CC6396" w:rsidRPr="00725B2B" w14:paraId="678DA0D1" w14:textId="77777777" w:rsidTr="00955894">
        <w:trPr>
          <w:trHeight w:val="25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FEFE62" w14:textId="161D9037" w:rsidR="00CC6396" w:rsidRPr="00232925" w:rsidRDefault="00CC6396" w:rsidP="0008265F">
            <w:pPr>
              <w:ind w:left="29" w:hanging="29"/>
              <w:rPr>
                <w:rFonts w:ascii="TH SarabunPSK" w:hAnsi="TH SarabunPSK" w:cs="TH SarabunPSK"/>
                <w:szCs w:val="24"/>
                <w:cs/>
              </w:rPr>
            </w:pPr>
            <w:r w:rsidRPr="00232925">
              <w:rPr>
                <w:rFonts w:ascii="TH SarabunPSK" w:hAnsi="TH SarabunPSK" w:cs="TH SarabunPSK"/>
                <w:szCs w:val="24"/>
              </w:rPr>
              <w:t xml:space="preserve">12. </w:t>
            </w:r>
            <w:r w:rsidRPr="00232925">
              <w:rPr>
                <w:rFonts w:ascii="TH SarabunPSK" w:hAnsi="TH SarabunPSK" w:cs="TH SarabunPSK"/>
                <w:szCs w:val="24"/>
                <w:cs/>
              </w:rPr>
              <w:t>งาน</w:t>
            </w:r>
            <w:r>
              <w:rPr>
                <w:rFonts w:ascii="TH SarabunPSK" w:hAnsi="TH SarabunPSK" w:cs="TH SarabunPSK" w:hint="cs"/>
                <w:szCs w:val="24"/>
                <w:cs/>
              </w:rPr>
              <w:t>ด้านการจัดประชุม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49116" w14:textId="77777777" w:rsidR="00CC6396" w:rsidRPr="00232925" w:rsidRDefault="00CC6396" w:rsidP="0008265F">
            <w:pPr>
              <w:jc w:val="center"/>
              <w:rPr>
                <w:rFonts w:ascii="TH SarabunPSK" w:eastAsia="Wingdings 2" w:hAnsi="TH SarabunPSK" w:cs="TH SarabunPSK"/>
                <w:sz w:val="18"/>
                <w:szCs w:val="18"/>
              </w:rPr>
            </w:pPr>
            <w:r w:rsidRPr="00232925">
              <w:rPr>
                <w:rFonts w:ascii="TH SarabunPSK" w:eastAsia="Wingdings 2" w:hAnsi="TH SarabunPSK" w:cs="TH SarabunPSK"/>
                <w:sz w:val="18"/>
                <w:szCs w:val="18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18"/>
                <w:szCs w:val="18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18"/>
                <w:szCs w:val="18"/>
                <w:cs/>
              </w:rPr>
              <w:t>ไม่มี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EEA5C" w14:textId="77777777" w:rsidR="00CC6396" w:rsidRPr="00232925" w:rsidRDefault="00CC6396" w:rsidP="0008265F">
            <w:pPr>
              <w:jc w:val="center"/>
              <w:rPr>
                <w:rFonts w:ascii="TH SarabunPSK" w:eastAsia="Wingdings 2" w:hAnsi="TH SarabunPSK" w:cs="TH SarabunPSK"/>
                <w:sz w:val="18"/>
                <w:szCs w:val="18"/>
              </w:rPr>
            </w:pPr>
            <w:r w:rsidRPr="00232925">
              <w:rPr>
                <w:rFonts w:ascii="TH SarabunPSK" w:eastAsia="Wingdings 2" w:hAnsi="TH SarabunPSK" w:cs="TH SarabunPSK"/>
                <w:sz w:val="18"/>
                <w:szCs w:val="18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18"/>
                <w:szCs w:val="18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18"/>
                <w:szCs w:val="18"/>
                <w:cs/>
              </w:rPr>
              <w:t>มี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19E72" w14:textId="77777777" w:rsidR="00CC6396" w:rsidRPr="00955894" w:rsidRDefault="00CC6396" w:rsidP="0008265F">
            <w:pPr>
              <w:jc w:val="center"/>
              <w:rPr>
                <w:rFonts w:ascii="TH SarabunPSK" w:eastAsia="Wingdings 2" w:hAnsi="TH SarabunPSK" w:cs="TH SarabunPSK"/>
                <w:sz w:val="18"/>
                <w:szCs w:val="18"/>
              </w:rPr>
            </w:pPr>
            <w:r w:rsidRPr="00955894">
              <w:rPr>
                <w:rFonts w:ascii="TH SarabunPSK" w:eastAsia="Wingdings 2" w:hAnsi="TH SarabunPSK" w:cs="TH SarabunPSK"/>
                <w:sz w:val="18"/>
                <w:szCs w:val="18"/>
              </w:rPr>
              <w:sym w:font="Wingdings 2" w:char="F081"/>
            </w:r>
            <w:r w:rsidRPr="00955894">
              <w:rPr>
                <w:rFonts w:ascii="TH SarabunPSK" w:eastAsia="Calibri" w:hAnsi="TH SarabunPSK" w:cs="TH SarabunPSK"/>
                <w:sz w:val="18"/>
                <w:szCs w:val="18"/>
              </w:rPr>
              <w:t xml:space="preserve"> </w:t>
            </w:r>
            <w:r w:rsidRPr="00955894">
              <w:rPr>
                <w:rFonts w:ascii="TH SarabunPSK" w:eastAsia="Calibri" w:hAnsi="TH SarabunPSK" w:cs="TH SarabunPSK"/>
                <w:sz w:val="18"/>
                <w:szCs w:val="18"/>
                <w:cs/>
              </w:rPr>
              <w:t>ไม่มี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38C9" w14:textId="77777777" w:rsidR="00CC6396" w:rsidRPr="00955894" w:rsidRDefault="00CC6396" w:rsidP="0008265F">
            <w:pPr>
              <w:jc w:val="center"/>
              <w:rPr>
                <w:rFonts w:ascii="TH SarabunPSK" w:eastAsia="Wingdings 2" w:hAnsi="TH SarabunPSK" w:cs="TH SarabunPSK"/>
                <w:sz w:val="18"/>
                <w:szCs w:val="18"/>
              </w:rPr>
            </w:pPr>
            <w:r w:rsidRPr="00955894">
              <w:rPr>
                <w:rFonts w:ascii="TH SarabunPSK" w:eastAsia="Wingdings 2" w:hAnsi="TH SarabunPSK" w:cs="TH SarabunPSK"/>
                <w:sz w:val="18"/>
                <w:szCs w:val="18"/>
              </w:rPr>
              <w:sym w:font="Wingdings 2" w:char="F081"/>
            </w:r>
            <w:r w:rsidRPr="00955894">
              <w:rPr>
                <w:rFonts w:ascii="TH SarabunPSK" w:eastAsia="Calibri" w:hAnsi="TH SarabunPSK" w:cs="TH SarabunPSK"/>
                <w:sz w:val="18"/>
                <w:szCs w:val="18"/>
              </w:rPr>
              <w:t xml:space="preserve"> </w:t>
            </w:r>
            <w:r w:rsidRPr="00955894">
              <w:rPr>
                <w:rFonts w:ascii="TH SarabunPSK" w:hAnsi="TH SarabunPSK" w:cs="TH SarabunPSK"/>
                <w:sz w:val="18"/>
                <w:szCs w:val="18"/>
                <w:cs/>
              </w:rPr>
              <w:t xml:space="preserve">มี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7216E" w14:textId="77777777" w:rsidR="00CC6396" w:rsidRPr="00232925" w:rsidRDefault="00CC6396" w:rsidP="0008265F">
            <w:pPr>
              <w:jc w:val="center"/>
              <w:rPr>
                <w:rFonts w:ascii="TH SarabunPSK" w:eastAsia="Wingdings 2" w:hAnsi="TH SarabunPSK" w:cs="TH SarabunPSK"/>
                <w:sz w:val="20"/>
                <w:szCs w:val="20"/>
              </w:rPr>
            </w:pPr>
            <w:r w:rsidRPr="00232925">
              <w:rPr>
                <w:rFonts w:ascii="TH SarabunPSK" w:eastAsia="Wingdings 2" w:hAnsi="TH SarabunPSK" w:cs="TH SarabunPSK"/>
                <w:sz w:val="22"/>
                <w:szCs w:val="22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20"/>
                <w:szCs w:val="20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>ไม่มี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A4B76" w14:textId="77777777" w:rsidR="00CC6396" w:rsidRPr="00232925" w:rsidRDefault="00CC6396" w:rsidP="0008265F">
            <w:pPr>
              <w:jc w:val="center"/>
              <w:rPr>
                <w:rFonts w:ascii="TH SarabunPSK" w:eastAsia="Wingdings 2" w:hAnsi="TH SarabunPSK" w:cs="TH SarabunPSK"/>
                <w:sz w:val="22"/>
                <w:szCs w:val="22"/>
              </w:rPr>
            </w:pPr>
            <w:r w:rsidRPr="00232925">
              <w:rPr>
                <w:rFonts w:ascii="TH SarabunPSK" w:eastAsia="Wingdings 2" w:hAnsi="TH SarabunPSK" w:cs="TH SarabunPSK"/>
                <w:sz w:val="22"/>
                <w:szCs w:val="22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Cs w:val="24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Cs w:val="24"/>
                <w:cs/>
              </w:rPr>
              <w:t>มี</w:t>
            </w:r>
            <w:r w:rsidRPr="00232925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</w:t>
            </w:r>
            <w:r w:rsidRPr="00232925">
              <w:rPr>
                <w:rFonts w:ascii="TH SarabunPSK" w:hAnsi="TH SarabunPSK" w:cs="TH SarabunPSK"/>
                <w:sz w:val="18"/>
                <w:szCs w:val="18"/>
                <w:cs/>
              </w:rPr>
              <w:t>ระบุชื่อระบบ......</w:t>
            </w:r>
          </w:p>
        </w:tc>
      </w:tr>
      <w:tr w:rsidR="00CC6396" w:rsidRPr="00725B2B" w14:paraId="6E4F627B" w14:textId="77777777" w:rsidTr="00955894">
        <w:trPr>
          <w:trHeight w:val="25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7BC40C" w14:textId="701FBA90" w:rsidR="00CC6396" w:rsidRPr="00232925" w:rsidRDefault="00CC6396" w:rsidP="007B3445">
            <w:pPr>
              <w:ind w:left="29" w:hanging="29"/>
              <w:rPr>
                <w:rFonts w:ascii="TH SarabunPSK" w:hAnsi="TH SarabunPSK" w:cs="TH SarabunPSK"/>
                <w:szCs w:val="24"/>
              </w:rPr>
            </w:pPr>
            <w:r w:rsidRPr="00232925">
              <w:rPr>
                <w:rFonts w:ascii="TH SarabunPSK" w:hAnsi="TH SarabunPSK" w:cs="TH SarabunPSK"/>
                <w:szCs w:val="24"/>
              </w:rPr>
              <w:t xml:space="preserve">12. </w:t>
            </w:r>
            <w:r w:rsidRPr="00232925">
              <w:rPr>
                <w:rFonts w:ascii="TH SarabunPSK" w:hAnsi="TH SarabunPSK" w:cs="TH SarabunPSK"/>
                <w:szCs w:val="24"/>
                <w:cs/>
              </w:rPr>
              <w:t>งานด้านอื่น</w:t>
            </w:r>
            <w:r>
              <w:rPr>
                <w:rFonts w:ascii="TH SarabunPSK" w:hAnsi="TH SarabunPSK" w:cs="TH SarabunPSK" w:hint="cs"/>
                <w:szCs w:val="24"/>
                <w:cs/>
              </w:rPr>
              <w:t>ๆ</w:t>
            </w:r>
            <w:r w:rsidRPr="00232925">
              <w:rPr>
                <w:rFonts w:ascii="TH SarabunPSK" w:hAnsi="TH SarabunPSK" w:cs="TH SarabunPSK"/>
                <w:szCs w:val="24"/>
              </w:rPr>
              <w:t>…..</w:t>
            </w:r>
            <w:r w:rsidRPr="00232925">
              <w:rPr>
                <w:rFonts w:ascii="TH SarabunPSK" w:hAnsi="TH SarabunPSK" w:cs="TH SarabunPSK"/>
                <w:szCs w:val="24"/>
                <w:cs/>
              </w:rPr>
              <w:t xml:space="preserve"> (โปรดระบุ)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00261" w14:textId="489BE4F6" w:rsidR="00CC6396" w:rsidRPr="00232925" w:rsidRDefault="00CC6396" w:rsidP="007B3445">
            <w:pPr>
              <w:jc w:val="center"/>
              <w:rPr>
                <w:rFonts w:ascii="TH SarabunPSK" w:eastAsia="Wingdings 2" w:hAnsi="TH SarabunPSK" w:cs="TH SarabunPSK"/>
                <w:sz w:val="18"/>
                <w:szCs w:val="18"/>
              </w:rPr>
            </w:pPr>
            <w:r w:rsidRPr="00232925">
              <w:rPr>
                <w:rFonts w:ascii="TH SarabunPSK" w:eastAsia="Wingdings 2" w:hAnsi="TH SarabunPSK" w:cs="TH SarabunPSK"/>
                <w:sz w:val="18"/>
                <w:szCs w:val="18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18"/>
                <w:szCs w:val="18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18"/>
                <w:szCs w:val="18"/>
                <w:cs/>
              </w:rPr>
              <w:t>ไม่มี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80EB1" w14:textId="1FAB8643" w:rsidR="00CC6396" w:rsidRPr="00232925" w:rsidRDefault="00CC6396" w:rsidP="007B3445">
            <w:pPr>
              <w:jc w:val="center"/>
              <w:rPr>
                <w:rFonts w:ascii="TH SarabunPSK" w:eastAsia="Wingdings 2" w:hAnsi="TH SarabunPSK" w:cs="TH SarabunPSK"/>
                <w:sz w:val="18"/>
                <w:szCs w:val="18"/>
              </w:rPr>
            </w:pPr>
            <w:r w:rsidRPr="00232925">
              <w:rPr>
                <w:rFonts w:ascii="TH SarabunPSK" w:eastAsia="Wingdings 2" w:hAnsi="TH SarabunPSK" w:cs="TH SarabunPSK"/>
                <w:sz w:val="18"/>
                <w:szCs w:val="18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18"/>
                <w:szCs w:val="18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18"/>
                <w:szCs w:val="18"/>
                <w:cs/>
              </w:rPr>
              <w:t>มี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872C5" w14:textId="124A8A77" w:rsidR="00CC6396" w:rsidRPr="00955894" w:rsidRDefault="00CC6396" w:rsidP="007B3445">
            <w:pPr>
              <w:jc w:val="center"/>
              <w:rPr>
                <w:rFonts w:ascii="TH SarabunPSK" w:eastAsia="Wingdings 2" w:hAnsi="TH SarabunPSK" w:cs="TH SarabunPSK"/>
                <w:sz w:val="18"/>
                <w:szCs w:val="18"/>
              </w:rPr>
            </w:pPr>
            <w:r w:rsidRPr="00955894">
              <w:rPr>
                <w:rFonts w:ascii="TH SarabunPSK" w:eastAsia="Wingdings 2" w:hAnsi="TH SarabunPSK" w:cs="TH SarabunPSK"/>
                <w:sz w:val="18"/>
                <w:szCs w:val="18"/>
              </w:rPr>
              <w:sym w:font="Wingdings 2" w:char="F081"/>
            </w:r>
            <w:r w:rsidRPr="00955894">
              <w:rPr>
                <w:rFonts w:ascii="TH SarabunPSK" w:eastAsia="Calibri" w:hAnsi="TH SarabunPSK" w:cs="TH SarabunPSK"/>
                <w:sz w:val="18"/>
                <w:szCs w:val="18"/>
              </w:rPr>
              <w:t xml:space="preserve"> </w:t>
            </w:r>
            <w:r w:rsidRPr="00955894">
              <w:rPr>
                <w:rFonts w:ascii="TH SarabunPSK" w:eastAsia="Calibri" w:hAnsi="TH SarabunPSK" w:cs="TH SarabunPSK"/>
                <w:sz w:val="18"/>
                <w:szCs w:val="18"/>
                <w:cs/>
              </w:rPr>
              <w:t>ไม่มี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7BA92" w14:textId="50AEADB4" w:rsidR="00CC6396" w:rsidRPr="00955894" w:rsidRDefault="00CC6396" w:rsidP="007B3445">
            <w:pPr>
              <w:jc w:val="center"/>
              <w:rPr>
                <w:rFonts w:ascii="TH SarabunPSK" w:eastAsia="Wingdings 2" w:hAnsi="TH SarabunPSK" w:cs="TH SarabunPSK"/>
                <w:sz w:val="18"/>
                <w:szCs w:val="18"/>
              </w:rPr>
            </w:pPr>
            <w:r w:rsidRPr="00955894">
              <w:rPr>
                <w:rFonts w:ascii="TH SarabunPSK" w:eastAsia="Wingdings 2" w:hAnsi="TH SarabunPSK" w:cs="TH SarabunPSK"/>
                <w:sz w:val="18"/>
                <w:szCs w:val="18"/>
              </w:rPr>
              <w:sym w:font="Wingdings 2" w:char="F081"/>
            </w:r>
            <w:r w:rsidRPr="00955894">
              <w:rPr>
                <w:rFonts w:ascii="TH SarabunPSK" w:eastAsia="Calibri" w:hAnsi="TH SarabunPSK" w:cs="TH SarabunPSK"/>
                <w:sz w:val="18"/>
                <w:szCs w:val="18"/>
              </w:rPr>
              <w:t xml:space="preserve"> </w:t>
            </w:r>
            <w:r w:rsidRPr="00955894">
              <w:rPr>
                <w:rFonts w:ascii="TH SarabunPSK" w:hAnsi="TH SarabunPSK" w:cs="TH SarabunPSK"/>
                <w:sz w:val="18"/>
                <w:szCs w:val="18"/>
                <w:cs/>
              </w:rPr>
              <w:t xml:space="preserve">มี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D4610" w14:textId="584AAE40" w:rsidR="00CC6396" w:rsidRPr="00232925" w:rsidRDefault="00CC6396" w:rsidP="007B3445">
            <w:pPr>
              <w:jc w:val="center"/>
              <w:rPr>
                <w:rFonts w:ascii="TH SarabunPSK" w:eastAsia="Wingdings 2" w:hAnsi="TH SarabunPSK" w:cs="TH SarabunPSK"/>
                <w:sz w:val="22"/>
                <w:szCs w:val="22"/>
              </w:rPr>
            </w:pPr>
            <w:r w:rsidRPr="00232925">
              <w:rPr>
                <w:rFonts w:ascii="TH SarabunPSK" w:eastAsia="Wingdings 2" w:hAnsi="TH SarabunPSK" w:cs="TH SarabunPSK"/>
                <w:sz w:val="22"/>
                <w:szCs w:val="22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20"/>
                <w:szCs w:val="20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>ไม่มี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5912E" w14:textId="440BC19D" w:rsidR="00CC6396" w:rsidRPr="00232925" w:rsidRDefault="00CC6396" w:rsidP="007B3445">
            <w:pPr>
              <w:jc w:val="center"/>
              <w:rPr>
                <w:rFonts w:ascii="TH SarabunPSK" w:eastAsia="Wingdings 2" w:hAnsi="TH SarabunPSK" w:cs="TH SarabunPSK"/>
                <w:sz w:val="22"/>
                <w:szCs w:val="22"/>
              </w:rPr>
            </w:pPr>
            <w:r w:rsidRPr="00232925">
              <w:rPr>
                <w:rFonts w:ascii="TH SarabunPSK" w:eastAsia="Wingdings 2" w:hAnsi="TH SarabunPSK" w:cs="TH SarabunPSK"/>
                <w:sz w:val="22"/>
                <w:szCs w:val="22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Cs w:val="24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Cs w:val="24"/>
                <w:cs/>
              </w:rPr>
              <w:t>มี</w:t>
            </w:r>
            <w:r w:rsidRPr="00232925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</w:t>
            </w:r>
            <w:r w:rsidRPr="00232925">
              <w:rPr>
                <w:rFonts w:ascii="TH SarabunPSK" w:hAnsi="TH SarabunPSK" w:cs="TH SarabunPSK"/>
                <w:sz w:val="18"/>
                <w:szCs w:val="18"/>
                <w:cs/>
              </w:rPr>
              <w:t>ระบุชื่อระบบ......</w:t>
            </w:r>
          </w:p>
        </w:tc>
      </w:tr>
    </w:tbl>
    <w:p w14:paraId="3F5F5F8C" w14:textId="77777777" w:rsidR="002B3171" w:rsidRDefault="002B3171" w:rsidP="002B3171">
      <w:pPr>
        <w:jc w:val="both"/>
        <w:rPr>
          <w:rFonts w:ascii="TH SarabunPSK" w:hAnsi="TH SarabunPSK" w:cs="TH SarabunPSK"/>
          <w:b/>
          <w:bCs/>
          <w:sz w:val="26"/>
          <w:szCs w:val="26"/>
        </w:rPr>
      </w:pPr>
    </w:p>
    <w:p w14:paraId="48E14DBC" w14:textId="77777777" w:rsidR="002B3171" w:rsidRPr="00232925" w:rsidRDefault="002B3171" w:rsidP="002B3171">
      <w:pPr>
        <w:jc w:val="both"/>
        <w:rPr>
          <w:rFonts w:ascii="TH SarabunPSK" w:hAnsi="TH SarabunPSK" w:cs="TH SarabunPSK"/>
          <w:b/>
          <w:bCs/>
          <w:sz w:val="26"/>
          <w:szCs w:val="26"/>
        </w:rPr>
      </w:pPr>
      <w:r w:rsidRPr="00232925">
        <w:rPr>
          <w:rFonts w:ascii="TH SarabunPSK" w:hAnsi="TH SarabunPSK" w:cs="TH SarabunPSK"/>
          <w:b/>
          <w:bCs/>
          <w:sz w:val="26"/>
          <w:szCs w:val="26"/>
        </w:rPr>
        <w:t xml:space="preserve">P4.2 </w:t>
      </w:r>
      <w:r w:rsidRPr="00232925">
        <w:rPr>
          <w:rFonts w:ascii="TH SarabunPSK" w:hAnsi="TH SarabunPSK" w:cs="TH SarabunPSK"/>
          <w:b/>
          <w:bCs/>
          <w:sz w:val="26"/>
          <w:szCs w:val="26"/>
          <w:cs/>
        </w:rPr>
        <w:t>หน่วยงานมีการเชื่อมโยงระบบบริหารจัดการภายในของหน่วยงานเข้าด้วยกันหรือไม่</w:t>
      </w:r>
    </w:p>
    <w:p w14:paraId="066FF0E7" w14:textId="77777777" w:rsidR="002B3171" w:rsidRPr="00232925" w:rsidRDefault="002B3171" w:rsidP="002B3171">
      <w:pPr>
        <w:tabs>
          <w:tab w:val="left" w:pos="7770"/>
        </w:tabs>
        <w:jc w:val="both"/>
        <w:rPr>
          <w:rFonts w:ascii="TH SarabunPSK" w:eastAsia="Calibri" w:hAnsi="TH SarabunPSK" w:cs="TH SarabunPSK"/>
          <w:sz w:val="26"/>
          <w:szCs w:val="26"/>
          <w:u w:val="single"/>
        </w:rPr>
      </w:pP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81"/>
      </w:r>
      <w:r w:rsidRPr="00232925">
        <w:rPr>
          <w:rFonts w:ascii="TH SarabunPSK" w:eastAsia="Calibri" w:hAnsi="TH SarabunPSK" w:cs="TH SarabunPSK"/>
          <w:sz w:val="26"/>
          <w:szCs w:val="26"/>
        </w:rPr>
        <w:t xml:space="preserve"> </w:t>
      </w:r>
      <w:r w:rsidRPr="00232925">
        <w:rPr>
          <w:rFonts w:ascii="TH SarabunPSK" w:eastAsia="Calibri" w:hAnsi="TH SarabunPSK" w:cs="TH SarabunPSK"/>
          <w:sz w:val="26"/>
          <w:szCs w:val="26"/>
          <w:cs/>
        </w:rPr>
        <w:t>ไม่มี โปรดระบุ</w:t>
      </w:r>
      <w:r w:rsidRPr="00232925">
        <w:rPr>
          <w:rFonts w:ascii="TH SarabunPSK" w:eastAsia="Calibri" w:hAnsi="TH SarabunPSK" w:cs="TH SarabunPSK"/>
          <w:b/>
          <w:bCs/>
          <w:sz w:val="26"/>
          <w:szCs w:val="26"/>
          <w:cs/>
        </w:rPr>
        <w:t xml:space="preserve"> </w:t>
      </w:r>
      <w:r w:rsidRPr="00232925">
        <w:rPr>
          <w:rFonts w:ascii="TH SarabunPSK" w:eastAsia="Calibri" w:hAnsi="TH SarabunPSK" w:cs="TH SarabunPSK"/>
          <w:sz w:val="26"/>
          <w:szCs w:val="26"/>
        </w:rPr>
        <w:t>(</w:t>
      </w:r>
      <w:r w:rsidRPr="00232925">
        <w:rPr>
          <w:rFonts w:ascii="TH SarabunPSK" w:eastAsia="Calibri" w:hAnsi="TH SarabunPSK" w:cs="TH SarabunPSK"/>
          <w:sz w:val="26"/>
          <w:szCs w:val="26"/>
          <w:cs/>
        </w:rPr>
        <w:t>ตอบได้มากกว่า 1 คำตอบ</w:t>
      </w:r>
      <w:r w:rsidRPr="00232925">
        <w:rPr>
          <w:rFonts w:ascii="TH SarabunPSK" w:eastAsia="Calibri" w:hAnsi="TH SarabunPSK" w:cs="TH SarabunPSK"/>
          <w:sz w:val="26"/>
          <w:szCs w:val="26"/>
        </w:rPr>
        <w:t>)</w:t>
      </w:r>
    </w:p>
    <w:p w14:paraId="0F798BF6" w14:textId="77777777" w:rsidR="002B3171" w:rsidRPr="00232925" w:rsidRDefault="002B3171" w:rsidP="002B3171">
      <w:pPr>
        <w:tabs>
          <w:tab w:val="left" w:pos="0"/>
        </w:tabs>
        <w:ind w:firstLine="284"/>
        <w:jc w:val="both"/>
        <w:outlineLvl w:val="0"/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2A"/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ระบบไม่สามารถเชื่อมโยงกันได้</w:t>
      </w:r>
      <w:r w:rsidRPr="00232925">
        <w:rPr>
          <w:rFonts w:ascii="TH SarabunPSK" w:eastAsia="Wingdings 2" w:hAnsi="TH SarabunPSK" w:cs="TH SarabunPSK"/>
          <w:sz w:val="26"/>
          <w:szCs w:val="26"/>
        </w:rPr>
        <w:tab/>
      </w:r>
      <w:r w:rsidRPr="00232925">
        <w:rPr>
          <w:rFonts w:ascii="TH SarabunPSK" w:eastAsia="Wingdings 2" w:hAnsi="TH SarabunPSK" w:cs="TH SarabunPSK"/>
          <w:sz w:val="26"/>
          <w:szCs w:val="26"/>
        </w:rPr>
        <w:tab/>
      </w: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2A"/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ไม่มีนโยบายรองรับ</w:t>
      </w:r>
    </w:p>
    <w:p w14:paraId="44FB1F21" w14:textId="77777777" w:rsidR="002B3171" w:rsidRPr="00232925" w:rsidRDefault="002B3171" w:rsidP="002B3171">
      <w:pPr>
        <w:tabs>
          <w:tab w:val="left" w:pos="0"/>
        </w:tabs>
        <w:ind w:firstLine="284"/>
        <w:jc w:val="both"/>
        <w:outlineLvl w:val="0"/>
        <w:rPr>
          <w:rFonts w:ascii="TH SarabunPSK" w:hAnsi="TH SarabunPSK" w:cs="TH SarabunPSK"/>
          <w:b/>
          <w:bCs/>
          <w:sz w:val="26"/>
          <w:szCs w:val="26"/>
        </w:rPr>
      </w:pP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2A"/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ขาดงบประมาณ </w:t>
      </w:r>
      <w:r w:rsidRPr="00232925">
        <w:rPr>
          <w:rFonts w:ascii="TH SarabunPSK" w:eastAsia="Wingdings 2" w:hAnsi="TH SarabunPSK" w:cs="TH SarabunPSK"/>
          <w:sz w:val="26"/>
          <w:szCs w:val="26"/>
        </w:rPr>
        <w:tab/>
      </w:r>
      <w:r w:rsidRPr="00232925">
        <w:rPr>
          <w:rFonts w:ascii="TH SarabunPSK" w:eastAsia="Wingdings 2" w:hAnsi="TH SarabunPSK" w:cs="TH SarabunPSK"/>
          <w:sz w:val="26"/>
          <w:szCs w:val="26"/>
        </w:rPr>
        <w:tab/>
      </w:r>
      <w:r w:rsidRPr="00232925">
        <w:rPr>
          <w:rFonts w:ascii="TH SarabunPSK" w:eastAsia="Wingdings 2" w:hAnsi="TH SarabunPSK" w:cs="TH SarabunPSK"/>
          <w:sz w:val="26"/>
          <w:szCs w:val="26"/>
        </w:rPr>
        <w:tab/>
      </w: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2A"/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อื่นๆ </w:t>
      </w:r>
      <w:bookmarkStart w:id="60" w:name="_Hlk37255806"/>
      <w:r w:rsidRPr="00232925">
        <w:rPr>
          <w:rFonts w:ascii="TH SarabunPSK" w:hAnsi="TH SarabunPSK" w:cs="TH SarabunPSK"/>
          <w:sz w:val="26"/>
          <w:szCs w:val="26"/>
          <w:cs/>
        </w:rPr>
        <w:t>โปรดระบุ</w:t>
      </w:r>
      <w:r w:rsidRPr="00232925">
        <w:rPr>
          <w:rFonts w:ascii="TH SarabunPSK" w:hAnsi="TH SarabunPSK" w:cs="TH SarabunPSK"/>
          <w:sz w:val="26"/>
          <w:szCs w:val="26"/>
        </w:rPr>
        <w:t>_________</w:t>
      </w:r>
      <w:bookmarkEnd w:id="60"/>
    </w:p>
    <w:p w14:paraId="70E608C1" w14:textId="5076F706" w:rsidR="002B3171" w:rsidRPr="00232925" w:rsidRDefault="002B3171" w:rsidP="002B3171">
      <w:pPr>
        <w:tabs>
          <w:tab w:val="left" w:pos="7770"/>
        </w:tabs>
        <w:jc w:val="both"/>
        <w:rPr>
          <w:rFonts w:ascii="TH SarabunPSK" w:eastAsia="Calibri" w:hAnsi="TH SarabunPSK" w:cs="TH SarabunPSK"/>
          <w:sz w:val="26"/>
          <w:szCs w:val="26"/>
          <w:u w:val="single"/>
        </w:rPr>
      </w:pP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81"/>
      </w:r>
      <w:r w:rsidRPr="00232925">
        <w:rPr>
          <w:rFonts w:ascii="TH SarabunPSK" w:eastAsia="Calibri" w:hAnsi="TH SarabunPSK" w:cs="TH SarabunPSK"/>
          <w:sz w:val="26"/>
          <w:szCs w:val="26"/>
        </w:rPr>
        <w:t xml:space="preserve"> </w:t>
      </w:r>
      <w:r w:rsidRPr="00232925">
        <w:rPr>
          <w:rFonts w:ascii="TH SarabunPSK" w:eastAsia="Calibri" w:hAnsi="TH SarabunPSK" w:cs="TH SarabunPSK"/>
          <w:sz w:val="26"/>
          <w:szCs w:val="26"/>
          <w:cs/>
        </w:rPr>
        <w:t xml:space="preserve">มี โปรดระบุ </w:t>
      </w:r>
    </w:p>
    <w:p w14:paraId="43EAD72A" w14:textId="77777777" w:rsidR="002B3171" w:rsidRPr="00232925" w:rsidRDefault="002B3171" w:rsidP="002B3171">
      <w:pPr>
        <w:tabs>
          <w:tab w:val="left" w:pos="7770"/>
        </w:tabs>
        <w:ind w:firstLine="284"/>
        <w:jc w:val="both"/>
        <w:rPr>
          <w:rFonts w:ascii="TH SarabunPSK" w:eastAsia="Calibri" w:hAnsi="TH SarabunPSK" w:cs="TH SarabunPSK"/>
          <w:sz w:val="26"/>
          <w:szCs w:val="26"/>
        </w:rPr>
      </w:pP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2A"/>
      </w:r>
      <w:r w:rsidRPr="00232925">
        <w:rPr>
          <w:rFonts w:ascii="TH SarabunPSK" w:eastAsia="Calibri" w:hAnsi="TH SarabunPSK" w:cs="TH SarabunPSK"/>
          <w:sz w:val="26"/>
          <w:szCs w:val="26"/>
          <w:cs/>
        </w:rPr>
        <w:t xml:space="preserve"> มีการเชื่อมโยงเพียงบางระบบ โปรดระบุ </w:t>
      </w:r>
    </w:p>
    <w:p w14:paraId="234D3443" w14:textId="77777777" w:rsidR="002B3171" w:rsidRPr="00232925" w:rsidRDefault="002B3171" w:rsidP="002B3171">
      <w:pPr>
        <w:tabs>
          <w:tab w:val="left" w:pos="0"/>
        </w:tabs>
        <w:ind w:firstLine="284"/>
        <w:jc w:val="both"/>
        <w:outlineLvl w:val="0"/>
        <w:rPr>
          <w:rFonts w:ascii="TH SarabunPSK" w:eastAsia="Calibri" w:hAnsi="TH SarabunPSK" w:cs="TH SarabunPSK"/>
          <w:sz w:val="26"/>
          <w:szCs w:val="26"/>
          <w:cs/>
        </w:rPr>
      </w:pPr>
      <w:r w:rsidRPr="00232925">
        <w:rPr>
          <w:rFonts w:ascii="TH SarabunPSK" w:eastAsia="Wingdings 2" w:hAnsi="TH SarabunPSK" w:cs="TH SarabunPSK"/>
          <w:sz w:val="26"/>
          <w:szCs w:val="26"/>
          <w:cs/>
        </w:rPr>
        <w:tab/>
      </w: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2A"/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</w:t>
      </w:r>
      <w:r w:rsidRPr="00232925">
        <w:rPr>
          <w:rFonts w:ascii="TH SarabunPSK" w:hAnsi="TH SarabunPSK" w:cs="TH SarabunPSK"/>
          <w:sz w:val="26"/>
          <w:szCs w:val="26"/>
        </w:rPr>
        <w:t xml:space="preserve">1-2 </w:t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ระบบ </w:t>
      </w:r>
      <w:r w:rsidRPr="00232925">
        <w:rPr>
          <w:rFonts w:ascii="TH SarabunPSK" w:eastAsia="Wingdings 2" w:hAnsi="TH SarabunPSK" w:cs="TH SarabunPSK"/>
          <w:sz w:val="26"/>
          <w:szCs w:val="26"/>
        </w:rPr>
        <w:tab/>
      </w:r>
      <w:r w:rsidRPr="00232925">
        <w:rPr>
          <w:rFonts w:ascii="TH SarabunPSK" w:eastAsia="Wingdings 2" w:hAnsi="TH SarabunPSK" w:cs="TH SarabunPSK"/>
          <w:sz w:val="26"/>
          <w:szCs w:val="26"/>
        </w:rPr>
        <w:tab/>
      </w: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2A"/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</w:t>
      </w:r>
      <w:r w:rsidRPr="00232925">
        <w:rPr>
          <w:rFonts w:ascii="TH SarabunPSK" w:hAnsi="TH SarabunPSK" w:cs="TH SarabunPSK"/>
          <w:sz w:val="26"/>
          <w:szCs w:val="26"/>
        </w:rPr>
        <w:t xml:space="preserve">3-4 </w:t>
      </w:r>
      <w:r w:rsidRPr="00232925">
        <w:rPr>
          <w:rFonts w:ascii="TH SarabunPSK" w:hAnsi="TH SarabunPSK" w:cs="TH SarabunPSK"/>
          <w:sz w:val="26"/>
          <w:szCs w:val="26"/>
          <w:cs/>
        </w:rPr>
        <w:t>ระบบ</w:t>
      </w:r>
      <w:r w:rsidRPr="00232925">
        <w:rPr>
          <w:rFonts w:ascii="TH SarabunPSK" w:eastAsia="Wingdings 2" w:hAnsi="TH SarabunPSK" w:cs="TH SarabunPSK"/>
          <w:sz w:val="26"/>
          <w:szCs w:val="26"/>
        </w:rPr>
        <w:tab/>
      </w:r>
      <w:r w:rsidRPr="00232925">
        <w:rPr>
          <w:rFonts w:ascii="TH SarabunPSK" w:eastAsia="Wingdings 2" w:hAnsi="TH SarabunPSK" w:cs="TH SarabunPSK"/>
          <w:sz w:val="26"/>
          <w:szCs w:val="26"/>
        </w:rPr>
        <w:tab/>
      </w: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2A"/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มากกว่า </w:t>
      </w:r>
      <w:r w:rsidRPr="00232925">
        <w:rPr>
          <w:rFonts w:ascii="TH SarabunPSK" w:hAnsi="TH SarabunPSK" w:cs="TH SarabunPSK"/>
          <w:sz w:val="26"/>
          <w:szCs w:val="26"/>
        </w:rPr>
        <w:t xml:space="preserve">5 </w:t>
      </w:r>
      <w:r w:rsidRPr="00232925">
        <w:rPr>
          <w:rFonts w:ascii="TH SarabunPSK" w:hAnsi="TH SarabunPSK" w:cs="TH SarabunPSK"/>
          <w:sz w:val="26"/>
          <w:szCs w:val="26"/>
          <w:cs/>
        </w:rPr>
        <w:t>ระบบ</w:t>
      </w:r>
    </w:p>
    <w:p w14:paraId="63DAA52F" w14:textId="77777777" w:rsidR="002B3171" w:rsidRPr="00232925" w:rsidRDefault="002B3171" w:rsidP="002B3171">
      <w:pPr>
        <w:tabs>
          <w:tab w:val="left" w:pos="7770"/>
        </w:tabs>
        <w:ind w:firstLine="284"/>
        <w:jc w:val="both"/>
        <w:rPr>
          <w:rFonts w:ascii="TH SarabunPSK" w:eastAsia="Calibri" w:hAnsi="TH SarabunPSK" w:cs="TH SarabunPSK"/>
          <w:sz w:val="26"/>
          <w:szCs w:val="26"/>
          <w:cs/>
        </w:rPr>
      </w:pP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2A"/>
      </w:r>
      <w:r w:rsidRPr="00232925">
        <w:rPr>
          <w:rFonts w:ascii="TH SarabunPSK" w:eastAsia="Calibri" w:hAnsi="TH SarabunPSK" w:cs="TH SarabunPSK"/>
          <w:sz w:val="26"/>
          <w:szCs w:val="26"/>
          <w:cs/>
        </w:rPr>
        <w:t xml:space="preserve"> มีการเชื่อมโยงทุกระบบที่มีเข้าด้วยกัน </w:t>
      </w:r>
    </w:p>
    <w:p w14:paraId="55FFFAC7" w14:textId="77777777" w:rsidR="002B3171" w:rsidRPr="00232925" w:rsidRDefault="002B3171" w:rsidP="002B3171">
      <w:pPr>
        <w:rPr>
          <w:rFonts w:ascii="TH SarabunPSK" w:hAnsi="TH SarabunPSK" w:cs="TH SarabunPSK"/>
          <w:b/>
          <w:bCs/>
          <w:sz w:val="26"/>
          <w:szCs w:val="26"/>
        </w:rPr>
      </w:pPr>
    </w:p>
    <w:p w14:paraId="5844840D" w14:textId="77777777" w:rsidR="002B3171" w:rsidRPr="00232925" w:rsidRDefault="002B3171" w:rsidP="002B3171">
      <w:pPr>
        <w:spacing w:after="160" w:line="259" w:lineRule="auto"/>
        <w:rPr>
          <w:rFonts w:ascii="TH SarabunPSK" w:hAnsi="TH SarabunPSK" w:cs="TH SarabunPSK"/>
          <w:b/>
          <w:bCs/>
          <w:sz w:val="26"/>
          <w:szCs w:val="26"/>
        </w:rPr>
      </w:pPr>
      <w:r w:rsidRPr="00232925">
        <w:rPr>
          <w:rFonts w:ascii="TH SarabunPSK" w:hAnsi="TH SarabunPSK" w:cs="TH SarabunPSK"/>
          <w:b/>
          <w:bCs/>
          <w:sz w:val="26"/>
          <w:szCs w:val="26"/>
        </w:rPr>
        <w:br w:type="page"/>
      </w:r>
    </w:p>
    <w:p w14:paraId="578AC5CE" w14:textId="77777777" w:rsidR="002B3171" w:rsidRPr="00232925" w:rsidRDefault="002B3171" w:rsidP="002B3171">
      <w:pPr>
        <w:rPr>
          <w:rFonts w:ascii="TH SarabunPSK" w:hAnsi="TH SarabunPSK" w:cs="TH SarabunPSK"/>
          <w:color w:val="000000" w:themeColor="text1"/>
          <w:sz w:val="26"/>
          <w:szCs w:val="26"/>
        </w:rPr>
      </w:pPr>
      <w:r w:rsidRPr="00232925">
        <w:rPr>
          <w:rFonts w:ascii="TH SarabunPSK" w:hAnsi="TH SarabunPSK" w:cs="TH SarabunPSK"/>
          <w:b/>
          <w:bCs/>
          <w:color w:val="000000" w:themeColor="text1"/>
          <w:sz w:val="26"/>
          <w:szCs w:val="26"/>
        </w:rPr>
        <w:lastRenderedPageBreak/>
        <w:t xml:space="preserve">P4.3 </w:t>
      </w:r>
      <w:r w:rsidRPr="00232925">
        <w:rPr>
          <w:rFonts w:ascii="TH SarabunPSK" w:hAnsi="TH SarabunPSK" w:cs="TH SarabunPSK"/>
          <w:b/>
          <w:bCs/>
          <w:color w:val="000000" w:themeColor="text1"/>
          <w:sz w:val="26"/>
          <w:szCs w:val="26"/>
          <w:cs/>
        </w:rPr>
        <w:t>หน่วยงานของท่านได้มีความจำเป็นที่จะต้องเชื่อมโยงข้อมูลในรูปแบบดิจิทัลกับหน่วยงานภายนอกหรือไม่</w:t>
      </w:r>
      <w:r w:rsidRPr="00232925">
        <w:rPr>
          <w:rFonts w:ascii="TH SarabunPSK" w:hAnsi="TH SarabunPSK" w:cs="TH SarabunPSK"/>
          <w:color w:val="000000" w:themeColor="text1"/>
          <w:sz w:val="26"/>
          <w:szCs w:val="26"/>
          <w:cs/>
        </w:rPr>
        <w:t xml:space="preserve"> </w:t>
      </w:r>
    </w:p>
    <w:p w14:paraId="4FE16C9C" w14:textId="7A149905" w:rsidR="002B3171" w:rsidRPr="00232925" w:rsidRDefault="007B6C09" w:rsidP="002B3171">
      <w:pPr>
        <w:rPr>
          <w:rFonts w:ascii="TH SarabunPSK" w:hAnsi="TH SarabunPSK" w:cs="TH SarabunPSK"/>
          <w:b/>
          <w:bCs/>
          <w:color w:val="000000" w:themeColor="text1"/>
          <w:sz w:val="26"/>
          <w:szCs w:val="26"/>
          <w:cs/>
        </w:rPr>
      </w:pPr>
      <w:r w:rsidRPr="00955894">
        <w:rPr>
          <w:rFonts w:ascii="TH SarabunPSK" w:hAnsi="TH SarabunPSK" w:cs="TH SarabunPSK"/>
          <w:b/>
          <w:bCs/>
          <w:color w:val="000000" w:themeColor="text1"/>
          <w:sz w:val="26"/>
          <w:szCs w:val="26"/>
          <w:cs/>
        </w:rPr>
        <w:t>กรุณา</w:t>
      </w:r>
      <w:r w:rsidR="002B3171" w:rsidRPr="00356C74">
        <w:rPr>
          <w:rFonts w:ascii="TH SarabunPSK" w:hAnsi="TH SarabunPSK" w:cs="TH SarabunPSK"/>
          <w:b/>
          <w:bCs/>
          <w:color w:val="000000" w:themeColor="text1"/>
          <w:sz w:val="26"/>
          <w:szCs w:val="26"/>
          <w:cs/>
        </w:rPr>
        <w:t>ระบุ</w:t>
      </w:r>
      <w:r w:rsidR="002B3171" w:rsidRPr="00232925">
        <w:rPr>
          <w:rFonts w:ascii="TH SarabunPSK" w:hAnsi="TH SarabunPSK" w:cs="TH SarabunPSK"/>
          <w:b/>
          <w:bCs/>
          <w:color w:val="000000" w:themeColor="text1"/>
          <w:sz w:val="26"/>
          <w:szCs w:val="26"/>
          <w:cs/>
        </w:rPr>
        <w:t>การ</w:t>
      </w:r>
      <w:r w:rsidR="00561900">
        <w:rPr>
          <w:rFonts w:ascii="TH SarabunPSK" w:hAnsi="TH SarabunPSK" w:cs="TH SarabunPSK" w:hint="cs"/>
          <w:b/>
          <w:bCs/>
          <w:color w:val="000000" w:themeColor="text1"/>
          <w:sz w:val="26"/>
          <w:szCs w:val="26"/>
          <w:cs/>
        </w:rPr>
        <w:t>ดำเนินการ</w:t>
      </w:r>
      <w:r w:rsidR="002B3171" w:rsidRPr="00232925">
        <w:rPr>
          <w:rFonts w:ascii="TH SarabunPSK" w:hAnsi="TH SarabunPSK" w:cs="TH SarabunPSK"/>
          <w:b/>
          <w:bCs/>
          <w:color w:val="000000" w:themeColor="text1"/>
          <w:sz w:val="26"/>
          <w:szCs w:val="26"/>
          <w:cs/>
        </w:rPr>
        <w:t xml:space="preserve">เชื่อมโยงข้อมูลในรูปแบบดิจิทัลกับหน่วยงานภายนอก (ตอบได้มากกว่า </w:t>
      </w:r>
      <w:r w:rsidR="002B3171" w:rsidRPr="00232925">
        <w:rPr>
          <w:rFonts w:ascii="TH SarabunPSK" w:hAnsi="TH SarabunPSK" w:cs="TH SarabunPSK"/>
          <w:b/>
          <w:bCs/>
          <w:color w:val="000000" w:themeColor="text1"/>
          <w:sz w:val="26"/>
          <w:szCs w:val="26"/>
        </w:rPr>
        <w:t xml:space="preserve">1 </w:t>
      </w:r>
      <w:r w:rsidR="002B3171" w:rsidRPr="00232925">
        <w:rPr>
          <w:rFonts w:ascii="TH SarabunPSK" w:hAnsi="TH SarabunPSK" w:cs="TH SarabunPSK"/>
          <w:b/>
          <w:bCs/>
          <w:color w:val="000000" w:themeColor="text1"/>
          <w:sz w:val="26"/>
          <w:szCs w:val="26"/>
          <w:cs/>
        </w:rPr>
        <w:t>คำตอบ)</w:t>
      </w:r>
    </w:p>
    <w:p w14:paraId="16106F19" w14:textId="77777777" w:rsidR="002B3171" w:rsidRPr="00232925" w:rsidRDefault="002B3171" w:rsidP="002B3171">
      <w:pPr>
        <w:rPr>
          <w:rFonts w:ascii="TH SarabunPSK" w:hAnsi="TH SarabunPSK" w:cs="TH SarabunPSK"/>
          <w:i/>
          <w:iCs/>
          <w:color w:val="000000" w:themeColor="text1"/>
          <w:sz w:val="26"/>
          <w:szCs w:val="26"/>
          <w:cs/>
        </w:rPr>
      </w:pPr>
      <w:r w:rsidRPr="00232925">
        <w:rPr>
          <w:rFonts w:ascii="TH SarabunPSK" w:eastAsia="Calibri" w:hAnsi="TH SarabunPSK" w:cs="TH SarabunPSK"/>
          <w:color w:val="000000" w:themeColor="text1"/>
          <w:sz w:val="26"/>
          <w:szCs w:val="26"/>
        </w:rPr>
        <w:tab/>
      </w:r>
      <w:r w:rsidRPr="00232925">
        <w:rPr>
          <w:rFonts w:ascii="TH SarabunPSK" w:eastAsia="Wingdings 2" w:hAnsi="TH SarabunPSK" w:cs="TH SarabunPSK"/>
          <w:color w:val="000000" w:themeColor="text1"/>
          <w:sz w:val="26"/>
          <w:szCs w:val="26"/>
        </w:rPr>
        <w:sym w:font="Wingdings 2" w:char="F02A"/>
      </w:r>
      <w:r w:rsidRPr="00232925">
        <w:rPr>
          <w:rFonts w:ascii="TH SarabunPSK" w:hAnsi="TH SarabunPSK" w:cs="TH SarabunPSK"/>
          <w:color w:val="000000" w:themeColor="text1"/>
          <w:sz w:val="26"/>
          <w:szCs w:val="26"/>
          <w:cs/>
        </w:rPr>
        <w:t xml:space="preserve"> ยังไม่มีการดำเนินการเชื่อมโยงข้อมูลกับหน่วยงานภายนอก</w:t>
      </w:r>
      <w:r w:rsidRPr="00232925">
        <w:rPr>
          <w:rFonts w:ascii="TH SarabunPSK" w:hAnsi="TH SarabunPSK" w:cs="TH SarabunPSK"/>
          <w:color w:val="000000" w:themeColor="text1"/>
          <w:sz w:val="26"/>
          <w:szCs w:val="26"/>
        </w:rPr>
        <w:t xml:space="preserve"> </w:t>
      </w:r>
    </w:p>
    <w:p w14:paraId="0F82BE11" w14:textId="77777777" w:rsidR="002B3171" w:rsidRPr="00232925" w:rsidRDefault="002B3171" w:rsidP="002B3171">
      <w:pPr>
        <w:rPr>
          <w:rFonts w:ascii="TH SarabunPSK" w:hAnsi="TH SarabunPSK" w:cs="TH SarabunPSK"/>
          <w:b/>
          <w:bCs/>
          <w:color w:val="000000" w:themeColor="text1"/>
          <w:sz w:val="26"/>
          <w:szCs w:val="26"/>
          <w:cs/>
        </w:rPr>
      </w:pPr>
      <w:r w:rsidRPr="00232925">
        <w:rPr>
          <w:rFonts w:ascii="TH SarabunPSK" w:eastAsia="Calibri" w:hAnsi="TH SarabunPSK" w:cs="TH SarabunPSK"/>
          <w:color w:val="000000" w:themeColor="text1"/>
          <w:sz w:val="26"/>
          <w:szCs w:val="26"/>
        </w:rPr>
        <w:tab/>
      </w:r>
      <w:r w:rsidRPr="00232925">
        <w:rPr>
          <w:rFonts w:ascii="TH SarabunPSK" w:eastAsia="Wingdings 2" w:hAnsi="TH SarabunPSK" w:cs="TH SarabunPSK"/>
          <w:color w:val="000000" w:themeColor="text1"/>
          <w:sz w:val="26"/>
          <w:szCs w:val="26"/>
        </w:rPr>
        <w:sym w:font="Wingdings 2" w:char="F02A"/>
      </w:r>
      <w:r w:rsidRPr="00232925">
        <w:rPr>
          <w:rFonts w:ascii="TH SarabunPSK" w:hAnsi="TH SarabunPSK" w:cs="TH SarabunPSK"/>
          <w:color w:val="000000" w:themeColor="text1"/>
          <w:sz w:val="26"/>
          <w:szCs w:val="26"/>
          <w:cs/>
        </w:rPr>
        <w:t xml:space="preserve"> มีการดำเนินการเชื่อมโยงข้อมูลกับหน่วยงานอื่นแล้ว </w:t>
      </w:r>
    </w:p>
    <w:p w14:paraId="25C25D8E" w14:textId="77777777" w:rsidR="002B3171" w:rsidRPr="00232925" w:rsidRDefault="002B3171" w:rsidP="002B3171">
      <w:pPr>
        <w:rPr>
          <w:rFonts w:ascii="TH SarabunPSK" w:hAnsi="TH SarabunPSK" w:cs="TH SarabunPSK"/>
          <w:color w:val="000000" w:themeColor="text1"/>
          <w:sz w:val="26"/>
          <w:szCs w:val="26"/>
        </w:rPr>
      </w:pPr>
      <w:r w:rsidRPr="00232925">
        <w:rPr>
          <w:rFonts w:ascii="TH SarabunPSK" w:eastAsia="Wingdings 2" w:hAnsi="TH SarabunPSK" w:cs="TH SarabunPSK"/>
          <w:color w:val="000000" w:themeColor="text1"/>
          <w:sz w:val="26"/>
          <w:szCs w:val="26"/>
        </w:rPr>
        <w:tab/>
      </w:r>
      <w:r w:rsidRPr="00232925">
        <w:rPr>
          <w:rFonts w:ascii="TH SarabunPSK" w:eastAsia="Wingdings 2" w:hAnsi="TH SarabunPSK" w:cs="TH SarabunPSK"/>
          <w:color w:val="000000" w:themeColor="text1"/>
          <w:sz w:val="26"/>
          <w:szCs w:val="26"/>
        </w:rPr>
        <w:sym w:font="Wingdings 2" w:char="F02A"/>
      </w:r>
      <w:r w:rsidRPr="00232925">
        <w:rPr>
          <w:rFonts w:ascii="TH SarabunPSK" w:hAnsi="TH SarabunPSK" w:cs="TH SarabunPSK"/>
          <w:color w:val="000000" w:themeColor="text1"/>
          <w:sz w:val="26"/>
          <w:szCs w:val="26"/>
          <w:cs/>
        </w:rPr>
        <w:t xml:space="preserve"> มีการดำเนินการเชื่อมโยงกับระบบ/ศูนย์แลกเปลี่ยนข้อมูลกลางภาครัฐ โปรดระบุ</w:t>
      </w:r>
      <w:r w:rsidRPr="00232925">
        <w:rPr>
          <w:rFonts w:ascii="TH SarabunPSK" w:hAnsi="TH SarabunPSK" w:cs="TH SarabunPSK"/>
          <w:color w:val="000000" w:themeColor="text1"/>
          <w:sz w:val="26"/>
          <w:szCs w:val="26"/>
        </w:rPr>
        <w:t xml:space="preserve"> </w:t>
      </w:r>
    </w:p>
    <w:p w14:paraId="2C8BE016" w14:textId="77777777" w:rsidR="002B3171" w:rsidRPr="00232925" w:rsidRDefault="002B3171" w:rsidP="002B3171">
      <w:pPr>
        <w:tabs>
          <w:tab w:val="left" w:pos="0"/>
        </w:tabs>
        <w:outlineLvl w:val="0"/>
        <w:rPr>
          <w:rFonts w:ascii="TH SarabunPSK" w:hAnsi="TH SarabunPSK" w:cs="TH SarabunPSK"/>
          <w:color w:val="000000" w:themeColor="text1"/>
          <w:sz w:val="26"/>
          <w:szCs w:val="26"/>
        </w:rPr>
      </w:pPr>
      <w:r w:rsidRPr="00232925">
        <w:rPr>
          <w:rFonts w:ascii="TH SarabunPSK" w:eastAsia="Wingdings 2" w:hAnsi="TH SarabunPSK" w:cs="TH SarabunPSK"/>
          <w:color w:val="000000" w:themeColor="text1"/>
          <w:sz w:val="26"/>
          <w:szCs w:val="26"/>
        </w:rPr>
        <w:tab/>
      </w:r>
      <w:r w:rsidRPr="00232925">
        <w:rPr>
          <w:rFonts w:ascii="TH SarabunPSK" w:eastAsia="Wingdings 2" w:hAnsi="TH SarabunPSK" w:cs="TH SarabunPSK"/>
          <w:color w:val="000000" w:themeColor="text1"/>
          <w:sz w:val="26"/>
          <w:szCs w:val="26"/>
        </w:rPr>
        <w:tab/>
      </w:r>
      <w:r w:rsidRPr="00232925">
        <w:rPr>
          <w:rFonts w:ascii="TH SarabunPSK" w:eastAsia="Wingdings 2" w:hAnsi="TH SarabunPSK" w:cs="TH SarabunPSK"/>
          <w:color w:val="000000" w:themeColor="text1"/>
          <w:sz w:val="26"/>
          <w:szCs w:val="26"/>
        </w:rPr>
        <w:sym w:font="Wingdings 2" w:char="F02A"/>
      </w:r>
      <w:r w:rsidRPr="00232925">
        <w:rPr>
          <w:rFonts w:ascii="TH SarabunPSK" w:hAnsi="TH SarabunPSK" w:cs="TH SarabunPSK"/>
          <w:color w:val="000000" w:themeColor="text1"/>
          <w:sz w:val="26"/>
          <w:szCs w:val="26"/>
          <w:cs/>
        </w:rPr>
        <w:t xml:space="preserve"> ระบบบูรณาการฐานข้อมูลประชาชนและการบริการภาครัฐ (</w:t>
      </w:r>
      <w:r w:rsidRPr="00232925">
        <w:rPr>
          <w:rFonts w:ascii="TH SarabunPSK" w:hAnsi="TH SarabunPSK" w:cs="TH SarabunPSK"/>
          <w:color w:val="000000" w:themeColor="text1"/>
          <w:sz w:val="26"/>
          <w:szCs w:val="26"/>
        </w:rPr>
        <w:t>Linkage Center)</w:t>
      </w:r>
    </w:p>
    <w:p w14:paraId="0D207B1F" w14:textId="77777777" w:rsidR="002B3171" w:rsidRPr="00232925" w:rsidRDefault="002B3171" w:rsidP="002B3171">
      <w:pPr>
        <w:tabs>
          <w:tab w:val="left" w:pos="0"/>
        </w:tabs>
        <w:outlineLvl w:val="0"/>
        <w:rPr>
          <w:rFonts w:ascii="TH SarabunPSK" w:hAnsi="TH SarabunPSK" w:cs="TH SarabunPSK"/>
          <w:color w:val="000000" w:themeColor="text1"/>
          <w:sz w:val="26"/>
          <w:szCs w:val="26"/>
        </w:rPr>
      </w:pPr>
      <w:r w:rsidRPr="00232925">
        <w:rPr>
          <w:rFonts w:ascii="TH SarabunPSK" w:eastAsia="Wingdings 2" w:hAnsi="TH SarabunPSK" w:cs="TH SarabunPSK"/>
          <w:color w:val="000000" w:themeColor="text1"/>
          <w:sz w:val="26"/>
          <w:szCs w:val="26"/>
        </w:rPr>
        <w:tab/>
      </w:r>
      <w:r w:rsidRPr="00232925">
        <w:rPr>
          <w:rFonts w:ascii="TH SarabunPSK" w:eastAsia="Wingdings 2" w:hAnsi="TH SarabunPSK" w:cs="TH SarabunPSK"/>
          <w:color w:val="000000" w:themeColor="text1"/>
          <w:sz w:val="26"/>
          <w:szCs w:val="26"/>
        </w:rPr>
        <w:tab/>
      </w:r>
      <w:r w:rsidRPr="00232925">
        <w:rPr>
          <w:rFonts w:ascii="TH SarabunPSK" w:eastAsia="Wingdings 2" w:hAnsi="TH SarabunPSK" w:cs="TH SarabunPSK"/>
          <w:color w:val="000000" w:themeColor="text1"/>
          <w:sz w:val="26"/>
          <w:szCs w:val="26"/>
        </w:rPr>
        <w:sym w:font="Wingdings 2" w:char="F02A"/>
      </w:r>
      <w:r w:rsidRPr="00232925">
        <w:rPr>
          <w:rFonts w:ascii="TH SarabunPSK" w:hAnsi="TH SarabunPSK" w:cs="TH SarabunPSK"/>
          <w:color w:val="000000" w:themeColor="text1"/>
          <w:sz w:val="26"/>
          <w:szCs w:val="26"/>
          <w:cs/>
        </w:rPr>
        <w:t xml:space="preserve"> ศูนย์แลกเปลี่ยนข้อมูลกลางภาครัฐ (</w:t>
      </w:r>
      <w:r w:rsidRPr="00232925">
        <w:rPr>
          <w:rFonts w:ascii="TH SarabunPSK" w:hAnsi="TH SarabunPSK" w:cs="TH SarabunPSK"/>
          <w:color w:val="000000" w:themeColor="text1"/>
          <w:sz w:val="26"/>
          <w:szCs w:val="26"/>
        </w:rPr>
        <w:t xml:space="preserve">Government Data Exchange: GDX) </w:t>
      </w:r>
    </w:p>
    <w:p w14:paraId="3220008C" w14:textId="77777777" w:rsidR="002B3171" w:rsidRPr="00232925" w:rsidRDefault="002B3171" w:rsidP="002B3171">
      <w:pPr>
        <w:tabs>
          <w:tab w:val="left" w:pos="0"/>
        </w:tabs>
        <w:outlineLvl w:val="0"/>
        <w:rPr>
          <w:rFonts w:ascii="TH SarabunPSK" w:hAnsi="TH SarabunPSK" w:cs="TH SarabunPSK"/>
          <w:color w:val="000000" w:themeColor="text1"/>
          <w:sz w:val="26"/>
          <w:szCs w:val="26"/>
        </w:rPr>
      </w:pPr>
      <w:r w:rsidRPr="00232925">
        <w:rPr>
          <w:rFonts w:ascii="TH SarabunPSK" w:eastAsia="Wingdings 2" w:hAnsi="TH SarabunPSK" w:cs="TH SarabunPSK"/>
          <w:color w:val="000000" w:themeColor="text1"/>
          <w:sz w:val="26"/>
          <w:szCs w:val="26"/>
        </w:rPr>
        <w:tab/>
      </w:r>
      <w:r w:rsidRPr="00232925">
        <w:rPr>
          <w:rFonts w:ascii="TH SarabunPSK" w:eastAsia="Wingdings 2" w:hAnsi="TH SarabunPSK" w:cs="TH SarabunPSK"/>
          <w:color w:val="000000" w:themeColor="text1"/>
          <w:sz w:val="26"/>
          <w:szCs w:val="26"/>
        </w:rPr>
        <w:tab/>
      </w:r>
      <w:r w:rsidRPr="00232925">
        <w:rPr>
          <w:rFonts w:ascii="TH SarabunPSK" w:eastAsia="Wingdings 2" w:hAnsi="TH SarabunPSK" w:cs="TH SarabunPSK"/>
          <w:color w:val="000000" w:themeColor="text1"/>
          <w:sz w:val="26"/>
          <w:szCs w:val="26"/>
        </w:rPr>
        <w:t></w:t>
      </w:r>
      <w:r w:rsidRPr="00232925">
        <w:rPr>
          <w:rFonts w:ascii="TH SarabunPSK" w:hAnsi="TH SarabunPSK" w:cs="TH SarabunPSK"/>
          <w:color w:val="000000" w:themeColor="text1"/>
          <w:sz w:val="26"/>
          <w:szCs w:val="26"/>
          <w:cs/>
        </w:rPr>
        <w:t xml:space="preserve"> ศูนย์แลกเปลี่ยนข้อมูลกระบวนการยุติธรรม (</w:t>
      </w:r>
      <w:r w:rsidRPr="00232925">
        <w:rPr>
          <w:rFonts w:ascii="TH SarabunPSK" w:hAnsi="TH SarabunPSK" w:cs="TH SarabunPSK"/>
          <w:color w:val="000000" w:themeColor="text1"/>
          <w:sz w:val="26"/>
          <w:szCs w:val="26"/>
        </w:rPr>
        <w:t xml:space="preserve">Data Exchange Center: DXC) </w:t>
      </w:r>
    </w:p>
    <w:p w14:paraId="10C1BBC0" w14:textId="77777777" w:rsidR="002B3171" w:rsidRPr="00232925" w:rsidRDefault="002B3171" w:rsidP="002B3171">
      <w:pPr>
        <w:tabs>
          <w:tab w:val="left" w:pos="0"/>
        </w:tabs>
        <w:outlineLvl w:val="0"/>
        <w:rPr>
          <w:rFonts w:ascii="TH SarabunPSK" w:hAnsi="TH SarabunPSK" w:cs="TH SarabunPSK"/>
          <w:color w:val="000000" w:themeColor="text1"/>
          <w:sz w:val="26"/>
          <w:szCs w:val="26"/>
        </w:rPr>
      </w:pPr>
      <w:r w:rsidRPr="00232925">
        <w:rPr>
          <w:rFonts w:ascii="TH SarabunPSK" w:hAnsi="TH SarabunPSK" w:cs="TH SarabunPSK"/>
          <w:color w:val="000000" w:themeColor="text1"/>
          <w:sz w:val="26"/>
          <w:szCs w:val="26"/>
        </w:rPr>
        <w:tab/>
      </w:r>
      <w:r w:rsidRPr="00232925">
        <w:rPr>
          <w:rFonts w:ascii="TH SarabunPSK" w:hAnsi="TH SarabunPSK" w:cs="TH SarabunPSK"/>
          <w:color w:val="000000" w:themeColor="text1"/>
          <w:sz w:val="26"/>
          <w:szCs w:val="26"/>
        </w:rPr>
        <w:tab/>
      </w:r>
      <w:r w:rsidRPr="00232925">
        <w:rPr>
          <w:rFonts w:ascii="TH SarabunPSK" w:eastAsia="Wingdings 2" w:hAnsi="TH SarabunPSK" w:cs="TH SarabunPSK"/>
          <w:color w:val="000000" w:themeColor="text1"/>
          <w:sz w:val="26"/>
          <w:szCs w:val="26"/>
        </w:rPr>
        <w:sym w:font="Wingdings 2" w:char="F02A"/>
      </w:r>
      <w:r w:rsidRPr="00232925">
        <w:rPr>
          <w:rFonts w:ascii="TH SarabunPSK" w:hAnsi="TH SarabunPSK" w:cs="TH SarabunPSK"/>
          <w:color w:val="000000" w:themeColor="text1"/>
          <w:sz w:val="26"/>
          <w:szCs w:val="26"/>
          <w:cs/>
        </w:rPr>
        <w:t xml:space="preserve"> อื่นๆ โปรดระบุ</w:t>
      </w:r>
      <w:r w:rsidRPr="00232925">
        <w:rPr>
          <w:rFonts w:ascii="TH SarabunPSK" w:hAnsi="TH SarabunPSK" w:cs="TH SarabunPSK"/>
          <w:color w:val="000000" w:themeColor="text1"/>
          <w:sz w:val="26"/>
          <w:szCs w:val="26"/>
        </w:rPr>
        <w:t>_________</w:t>
      </w:r>
    </w:p>
    <w:p w14:paraId="734C73C3" w14:textId="77777777" w:rsidR="002B3171" w:rsidRPr="00232925" w:rsidRDefault="002B3171" w:rsidP="002B3171">
      <w:pPr>
        <w:tabs>
          <w:tab w:val="left" w:pos="0"/>
        </w:tabs>
        <w:outlineLvl w:val="0"/>
        <w:rPr>
          <w:rFonts w:ascii="TH SarabunPSK" w:hAnsi="TH SarabunPSK" w:cs="TH SarabunPSK"/>
          <w:color w:val="000000" w:themeColor="text1"/>
          <w:sz w:val="26"/>
          <w:szCs w:val="26"/>
        </w:rPr>
      </w:pPr>
      <w:r w:rsidRPr="00232925">
        <w:rPr>
          <w:rFonts w:ascii="TH SarabunPSK" w:hAnsi="TH SarabunPSK" w:cs="TH SarabunPSK"/>
          <w:color w:val="000000" w:themeColor="text1"/>
          <w:sz w:val="26"/>
          <w:szCs w:val="26"/>
          <w:cs/>
        </w:rPr>
        <w:tab/>
        <w:t xml:space="preserve"> </w:t>
      </w:r>
      <w:r w:rsidRPr="00232925">
        <w:rPr>
          <w:rFonts w:ascii="TH SarabunPSK" w:eastAsia="Wingdings 2" w:hAnsi="TH SarabunPSK" w:cs="TH SarabunPSK"/>
          <w:color w:val="000000" w:themeColor="text1"/>
          <w:sz w:val="26"/>
          <w:szCs w:val="26"/>
        </w:rPr>
        <w:sym w:font="Wingdings 2" w:char="F02A"/>
      </w:r>
      <w:r w:rsidRPr="00232925">
        <w:rPr>
          <w:rFonts w:ascii="TH SarabunPSK" w:hAnsi="TH SarabunPSK" w:cs="TH SarabunPSK"/>
          <w:color w:val="000000" w:themeColor="text1"/>
          <w:sz w:val="26"/>
          <w:szCs w:val="26"/>
        </w:rPr>
        <w:t xml:space="preserve"> </w:t>
      </w:r>
      <w:r w:rsidRPr="00232925">
        <w:rPr>
          <w:rFonts w:ascii="TH SarabunPSK" w:hAnsi="TH SarabunPSK" w:cs="TH SarabunPSK"/>
          <w:color w:val="000000" w:themeColor="text1"/>
          <w:sz w:val="26"/>
          <w:szCs w:val="26"/>
          <w:cs/>
        </w:rPr>
        <w:t>มีความต้องการที่จะดำเนินการเชื่อมโยงข้อมูลกับหน่วยงานอื่นในอนาคต โปรดระบุ</w:t>
      </w:r>
    </w:p>
    <w:p w14:paraId="5701F6D3" w14:textId="77777777" w:rsidR="002B3171" w:rsidRPr="00232925" w:rsidRDefault="002B3171" w:rsidP="002B3171">
      <w:pPr>
        <w:tabs>
          <w:tab w:val="left" w:pos="0"/>
        </w:tabs>
        <w:ind w:firstLine="142"/>
        <w:outlineLvl w:val="0"/>
        <w:rPr>
          <w:rFonts w:ascii="TH SarabunPSK" w:hAnsi="TH SarabunPSK" w:cs="TH SarabunPSK"/>
          <w:color w:val="000000" w:themeColor="text1"/>
          <w:sz w:val="26"/>
          <w:szCs w:val="26"/>
        </w:rPr>
      </w:pPr>
      <w:r w:rsidRPr="00232925">
        <w:rPr>
          <w:rFonts w:ascii="TH SarabunPSK" w:hAnsi="TH SarabunPSK" w:cs="TH SarabunPSK"/>
          <w:color w:val="000000" w:themeColor="text1"/>
          <w:sz w:val="26"/>
          <w:szCs w:val="26"/>
        </w:rPr>
        <w:tab/>
      </w:r>
      <w:r w:rsidRPr="00232925">
        <w:rPr>
          <w:rFonts w:ascii="TH SarabunPSK" w:hAnsi="TH SarabunPSK" w:cs="TH SarabunPSK"/>
          <w:color w:val="000000" w:themeColor="text1"/>
          <w:sz w:val="26"/>
          <w:szCs w:val="26"/>
        </w:rPr>
        <w:tab/>
        <w:t xml:space="preserve">1. </w:t>
      </w:r>
      <w:r w:rsidRPr="00232925">
        <w:rPr>
          <w:rFonts w:ascii="TH SarabunPSK" w:hAnsi="TH SarabunPSK" w:cs="TH SarabunPSK"/>
          <w:color w:val="000000" w:themeColor="text1"/>
          <w:sz w:val="26"/>
          <w:szCs w:val="26"/>
          <w:cs/>
        </w:rPr>
        <w:t>ชื่อหน่วยงาน</w:t>
      </w:r>
      <w:r w:rsidRPr="00232925">
        <w:rPr>
          <w:rFonts w:ascii="TH SarabunPSK" w:hAnsi="TH SarabunPSK" w:cs="TH SarabunPSK"/>
          <w:color w:val="000000" w:themeColor="text1"/>
          <w:sz w:val="26"/>
          <w:szCs w:val="26"/>
        </w:rPr>
        <w:t>……………….</w:t>
      </w:r>
      <w:r w:rsidRPr="00232925">
        <w:rPr>
          <w:rFonts w:ascii="TH SarabunPSK" w:hAnsi="TH SarabunPSK" w:cs="TH SarabunPSK"/>
          <w:color w:val="000000" w:themeColor="text1"/>
          <w:sz w:val="26"/>
          <w:szCs w:val="26"/>
          <w:cs/>
        </w:rPr>
        <w:t xml:space="preserve"> เชื่อมต่อกับข้อมูล</w:t>
      </w:r>
      <w:r w:rsidRPr="00232925">
        <w:rPr>
          <w:rFonts w:ascii="TH SarabunPSK" w:hAnsi="TH SarabunPSK" w:cs="TH SarabunPSK"/>
          <w:color w:val="000000" w:themeColor="text1"/>
          <w:sz w:val="26"/>
          <w:szCs w:val="26"/>
        </w:rPr>
        <w:t>……………….</w:t>
      </w:r>
      <w:r w:rsidRPr="00232925">
        <w:rPr>
          <w:rFonts w:ascii="TH SarabunPSK" w:hAnsi="TH SarabunPSK" w:cs="TH SarabunPSK"/>
          <w:color w:val="000000" w:themeColor="text1"/>
          <w:sz w:val="26"/>
          <w:szCs w:val="26"/>
          <w:cs/>
        </w:rPr>
        <w:t xml:space="preserve"> (ตอบได้มากกว่า </w:t>
      </w:r>
      <w:r w:rsidRPr="00232925">
        <w:rPr>
          <w:rFonts w:ascii="TH SarabunPSK" w:hAnsi="TH SarabunPSK" w:cs="TH SarabunPSK"/>
          <w:color w:val="000000" w:themeColor="text1"/>
          <w:sz w:val="26"/>
          <w:szCs w:val="26"/>
        </w:rPr>
        <w:t xml:space="preserve">1 </w:t>
      </w:r>
      <w:r w:rsidRPr="00232925">
        <w:rPr>
          <w:rFonts w:ascii="TH SarabunPSK" w:hAnsi="TH SarabunPSK" w:cs="TH SarabunPSK"/>
          <w:color w:val="000000" w:themeColor="text1"/>
          <w:sz w:val="26"/>
          <w:szCs w:val="26"/>
          <w:cs/>
        </w:rPr>
        <w:t>คำตอบ</w:t>
      </w:r>
      <w:r w:rsidRPr="00232925">
        <w:rPr>
          <w:rFonts w:ascii="TH SarabunPSK" w:hAnsi="TH SarabunPSK" w:cs="TH SarabunPSK"/>
          <w:color w:val="000000" w:themeColor="text1"/>
          <w:sz w:val="26"/>
          <w:szCs w:val="26"/>
        </w:rPr>
        <w:t xml:space="preserve">) </w:t>
      </w:r>
    </w:p>
    <w:p w14:paraId="0166E794" w14:textId="77777777" w:rsidR="002B3171" w:rsidRPr="00232925" w:rsidRDefault="002B3171" w:rsidP="002B3171">
      <w:pPr>
        <w:tabs>
          <w:tab w:val="left" w:pos="0"/>
        </w:tabs>
        <w:outlineLvl w:val="0"/>
        <w:rPr>
          <w:rFonts w:ascii="TH SarabunPSK" w:hAnsi="TH SarabunPSK" w:cs="TH SarabunPSK"/>
          <w:color w:val="000000" w:themeColor="text1"/>
          <w:sz w:val="26"/>
          <w:szCs w:val="26"/>
        </w:rPr>
      </w:pPr>
      <w:r w:rsidRPr="00232925">
        <w:rPr>
          <w:rFonts w:ascii="TH SarabunPSK" w:hAnsi="TH SarabunPSK" w:cs="TH SarabunPSK"/>
          <w:color w:val="000000" w:themeColor="text1"/>
          <w:sz w:val="26"/>
          <w:szCs w:val="26"/>
          <w:cs/>
        </w:rPr>
        <w:tab/>
      </w:r>
      <w:r w:rsidRPr="00232925">
        <w:rPr>
          <w:rFonts w:ascii="TH SarabunPSK" w:hAnsi="TH SarabunPSK" w:cs="TH SarabunPSK"/>
          <w:color w:val="000000" w:themeColor="text1"/>
          <w:sz w:val="26"/>
          <w:szCs w:val="26"/>
          <w:cs/>
        </w:rPr>
        <w:tab/>
      </w:r>
      <w:r w:rsidRPr="00232925">
        <w:rPr>
          <w:rFonts w:ascii="TH SarabunPSK" w:hAnsi="TH SarabunPSK" w:cs="TH SarabunPSK"/>
          <w:color w:val="000000" w:themeColor="text1"/>
          <w:sz w:val="26"/>
          <w:szCs w:val="26"/>
        </w:rPr>
        <w:t xml:space="preserve">2. </w:t>
      </w:r>
      <w:r w:rsidRPr="00232925">
        <w:rPr>
          <w:rFonts w:ascii="TH SarabunPSK" w:hAnsi="TH SarabunPSK" w:cs="TH SarabunPSK"/>
          <w:color w:val="000000" w:themeColor="text1"/>
          <w:sz w:val="26"/>
          <w:szCs w:val="26"/>
          <w:cs/>
        </w:rPr>
        <w:t>ชื่อหน่วยงาน</w:t>
      </w:r>
      <w:r w:rsidRPr="00232925">
        <w:rPr>
          <w:rFonts w:ascii="TH SarabunPSK" w:hAnsi="TH SarabunPSK" w:cs="TH SarabunPSK"/>
          <w:color w:val="000000" w:themeColor="text1"/>
          <w:sz w:val="26"/>
          <w:szCs w:val="26"/>
        </w:rPr>
        <w:t>……………….</w:t>
      </w:r>
      <w:r w:rsidRPr="00232925">
        <w:rPr>
          <w:rFonts w:ascii="TH SarabunPSK" w:hAnsi="TH SarabunPSK" w:cs="TH SarabunPSK"/>
          <w:color w:val="000000" w:themeColor="text1"/>
          <w:sz w:val="26"/>
          <w:szCs w:val="26"/>
          <w:cs/>
        </w:rPr>
        <w:t xml:space="preserve"> เชื่อมต่อกับข้อมูล</w:t>
      </w:r>
      <w:r w:rsidRPr="00232925">
        <w:rPr>
          <w:rFonts w:ascii="TH SarabunPSK" w:hAnsi="TH SarabunPSK" w:cs="TH SarabunPSK"/>
          <w:color w:val="000000" w:themeColor="text1"/>
          <w:sz w:val="26"/>
          <w:szCs w:val="26"/>
        </w:rPr>
        <w:t>……………….</w:t>
      </w:r>
      <w:r w:rsidRPr="00232925">
        <w:rPr>
          <w:rFonts w:ascii="TH SarabunPSK" w:hAnsi="TH SarabunPSK" w:cs="TH SarabunPSK"/>
          <w:color w:val="000000" w:themeColor="text1"/>
          <w:sz w:val="26"/>
          <w:szCs w:val="26"/>
          <w:cs/>
        </w:rPr>
        <w:t xml:space="preserve"> (ตอบได้มากกว่า </w:t>
      </w:r>
      <w:r w:rsidRPr="00232925">
        <w:rPr>
          <w:rFonts w:ascii="TH SarabunPSK" w:hAnsi="TH SarabunPSK" w:cs="TH SarabunPSK"/>
          <w:color w:val="000000" w:themeColor="text1"/>
          <w:sz w:val="26"/>
          <w:szCs w:val="26"/>
        </w:rPr>
        <w:t xml:space="preserve">1 </w:t>
      </w:r>
      <w:r w:rsidRPr="00232925">
        <w:rPr>
          <w:rFonts w:ascii="TH SarabunPSK" w:hAnsi="TH SarabunPSK" w:cs="TH SarabunPSK"/>
          <w:color w:val="000000" w:themeColor="text1"/>
          <w:sz w:val="26"/>
          <w:szCs w:val="26"/>
          <w:cs/>
        </w:rPr>
        <w:t>คำตอบ</w:t>
      </w:r>
      <w:r w:rsidRPr="00232925">
        <w:rPr>
          <w:rFonts w:ascii="TH SarabunPSK" w:hAnsi="TH SarabunPSK" w:cs="TH SarabunPSK"/>
          <w:color w:val="000000" w:themeColor="text1"/>
          <w:sz w:val="26"/>
          <w:szCs w:val="26"/>
        </w:rPr>
        <w:t xml:space="preserve">) </w:t>
      </w:r>
    </w:p>
    <w:p w14:paraId="63CED3F5" w14:textId="77777777" w:rsidR="002B3171" w:rsidRPr="00232925" w:rsidRDefault="002B3171" w:rsidP="002B3171">
      <w:pPr>
        <w:tabs>
          <w:tab w:val="left" w:pos="0"/>
        </w:tabs>
        <w:ind w:firstLine="142"/>
        <w:outlineLvl w:val="0"/>
        <w:rPr>
          <w:rFonts w:ascii="TH SarabunPSK" w:hAnsi="TH SarabunPSK" w:cs="TH SarabunPSK"/>
          <w:color w:val="000000" w:themeColor="text1"/>
          <w:sz w:val="26"/>
          <w:szCs w:val="26"/>
        </w:rPr>
      </w:pPr>
      <w:r w:rsidRPr="00232925">
        <w:rPr>
          <w:rFonts w:ascii="TH SarabunPSK" w:hAnsi="TH SarabunPSK" w:cs="TH SarabunPSK"/>
          <w:color w:val="000000" w:themeColor="text1"/>
          <w:sz w:val="26"/>
          <w:szCs w:val="26"/>
          <w:cs/>
        </w:rPr>
        <w:tab/>
      </w:r>
      <w:r w:rsidRPr="00232925">
        <w:rPr>
          <w:rFonts w:ascii="TH SarabunPSK" w:hAnsi="TH SarabunPSK" w:cs="TH SarabunPSK"/>
          <w:color w:val="000000" w:themeColor="text1"/>
          <w:sz w:val="26"/>
          <w:szCs w:val="26"/>
          <w:cs/>
        </w:rPr>
        <w:tab/>
      </w:r>
      <w:r w:rsidRPr="00232925">
        <w:rPr>
          <w:rFonts w:ascii="TH SarabunPSK" w:hAnsi="TH SarabunPSK" w:cs="TH SarabunPSK"/>
          <w:color w:val="000000" w:themeColor="text1"/>
          <w:sz w:val="26"/>
          <w:szCs w:val="26"/>
        </w:rPr>
        <w:t>3.</w:t>
      </w:r>
      <w:r w:rsidRPr="00232925">
        <w:rPr>
          <w:rFonts w:ascii="TH SarabunPSK" w:hAnsi="TH SarabunPSK" w:cs="TH SarabunPSK"/>
          <w:color w:val="000000" w:themeColor="text1"/>
          <w:sz w:val="26"/>
          <w:szCs w:val="26"/>
          <w:cs/>
        </w:rPr>
        <w:t xml:space="preserve"> ชื่อหน่วยงาน</w:t>
      </w:r>
      <w:r w:rsidRPr="00232925">
        <w:rPr>
          <w:rFonts w:ascii="TH SarabunPSK" w:hAnsi="TH SarabunPSK" w:cs="TH SarabunPSK"/>
          <w:color w:val="000000" w:themeColor="text1"/>
          <w:sz w:val="26"/>
          <w:szCs w:val="26"/>
        </w:rPr>
        <w:t>……………….</w:t>
      </w:r>
      <w:r w:rsidRPr="00232925">
        <w:rPr>
          <w:rFonts w:ascii="TH SarabunPSK" w:hAnsi="TH SarabunPSK" w:cs="TH SarabunPSK"/>
          <w:color w:val="000000" w:themeColor="text1"/>
          <w:sz w:val="26"/>
          <w:szCs w:val="26"/>
          <w:cs/>
        </w:rPr>
        <w:t xml:space="preserve"> เชื่อมต่อกับข้อมูล</w:t>
      </w:r>
      <w:r w:rsidRPr="00232925">
        <w:rPr>
          <w:rFonts w:ascii="TH SarabunPSK" w:hAnsi="TH SarabunPSK" w:cs="TH SarabunPSK"/>
          <w:color w:val="000000" w:themeColor="text1"/>
          <w:sz w:val="26"/>
          <w:szCs w:val="26"/>
        </w:rPr>
        <w:t>……………….</w:t>
      </w:r>
      <w:r w:rsidRPr="00232925">
        <w:rPr>
          <w:rFonts w:ascii="TH SarabunPSK" w:hAnsi="TH SarabunPSK" w:cs="TH SarabunPSK"/>
          <w:color w:val="000000" w:themeColor="text1"/>
          <w:sz w:val="26"/>
          <w:szCs w:val="26"/>
          <w:cs/>
        </w:rPr>
        <w:t xml:space="preserve"> (ตอบได้มากกว่า </w:t>
      </w:r>
      <w:r w:rsidRPr="00232925">
        <w:rPr>
          <w:rFonts w:ascii="TH SarabunPSK" w:hAnsi="TH SarabunPSK" w:cs="TH SarabunPSK"/>
          <w:color w:val="000000" w:themeColor="text1"/>
          <w:sz w:val="26"/>
          <w:szCs w:val="26"/>
        </w:rPr>
        <w:t xml:space="preserve">1 </w:t>
      </w:r>
      <w:r w:rsidRPr="00232925">
        <w:rPr>
          <w:rFonts w:ascii="TH SarabunPSK" w:hAnsi="TH SarabunPSK" w:cs="TH SarabunPSK"/>
          <w:color w:val="000000" w:themeColor="text1"/>
          <w:sz w:val="26"/>
          <w:szCs w:val="26"/>
          <w:cs/>
        </w:rPr>
        <w:t>คำตอบ</w:t>
      </w:r>
      <w:r w:rsidRPr="00232925">
        <w:rPr>
          <w:rFonts w:ascii="TH SarabunPSK" w:hAnsi="TH SarabunPSK" w:cs="TH SarabunPSK"/>
          <w:color w:val="000000" w:themeColor="text1"/>
          <w:sz w:val="26"/>
          <w:szCs w:val="26"/>
        </w:rPr>
        <w:t xml:space="preserve">) </w:t>
      </w:r>
    </w:p>
    <w:p w14:paraId="10A64AE1" w14:textId="77777777" w:rsidR="002B3171" w:rsidRPr="00232925" w:rsidRDefault="002B3171" w:rsidP="002B3171">
      <w:pPr>
        <w:jc w:val="both"/>
        <w:rPr>
          <w:rFonts w:ascii="TH SarabunPSK" w:hAnsi="TH SarabunPSK" w:cs="TH SarabunPSK"/>
          <w:b/>
          <w:bCs/>
          <w:sz w:val="26"/>
          <w:szCs w:val="26"/>
        </w:rPr>
      </w:pPr>
    </w:p>
    <w:p w14:paraId="569355C1" w14:textId="77777777" w:rsidR="002B3171" w:rsidRPr="00232925" w:rsidRDefault="002B3171" w:rsidP="002B3171">
      <w:pPr>
        <w:jc w:val="both"/>
        <w:rPr>
          <w:rFonts w:ascii="TH SarabunPSK" w:hAnsi="TH SarabunPSK" w:cs="TH SarabunPSK"/>
          <w:b/>
          <w:bCs/>
          <w:sz w:val="26"/>
          <w:szCs w:val="26"/>
        </w:rPr>
      </w:pPr>
      <w:r w:rsidRPr="00232925">
        <w:rPr>
          <w:rFonts w:ascii="TH SarabunPSK" w:hAnsi="TH SarabunPSK" w:cs="TH SarabunPSK"/>
          <w:b/>
          <w:bCs/>
          <w:sz w:val="26"/>
          <w:szCs w:val="26"/>
        </w:rPr>
        <w:t>[Administration]</w:t>
      </w:r>
    </w:p>
    <w:p w14:paraId="6D4DB9E8" w14:textId="77777777" w:rsidR="002B3171" w:rsidRPr="00232925" w:rsidRDefault="002B3171" w:rsidP="002B3171">
      <w:pPr>
        <w:jc w:val="both"/>
        <w:rPr>
          <w:rFonts w:ascii="TH SarabunPSK" w:hAnsi="TH SarabunPSK" w:cs="TH SarabunPSK"/>
          <w:b/>
          <w:bCs/>
          <w:sz w:val="26"/>
          <w:szCs w:val="26"/>
        </w:rPr>
      </w:pPr>
    </w:p>
    <w:p w14:paraId="59E1EF97" w14:textId="38A4719B" w:rsidR="002B3171" w:rsidRDefault="002B3171" w:rsidP="002B3171">
      <w:pPr>
        <w:jc w:val="both"/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hAnsi="TH SarabunPSK" w:cs="TH SarabunPSK"/>
          <w:b/>
          <w:bCs/>
          <w:sz w:val="26"/>
          <w:szCs w:val="26"/>
        </w:rPr>
        <w:t xml:space="preserve">P4.4 </w:t>
      </w:r>
      <w:r w:rsidRPr="00232925">
        <w:rPr>
          <w:rFonts w:ascii="TH SarabunPSK" w:hAnsi="TH SarabunPSK" w:cs="TH SarabunPSK"/>
          <w:b/>
          <w:bCs/>
          <w:sz w:val="26"/>
          <w:szCs w:val="26"/>
          <w:cs/>
        </w:rPr>
        <w:t>หน่วยงานของท่าน</w:t>
      </w:r>
      <w:r w:rsidRPr="00232925" w:rsidDel="000E1C0D">
        <w:rPr>
          <w:rFonts w:ascii="TH SarabunPSK" w:hAnsi="TH SarabunPSK" w:cs="TH SarabunPSK"/>
          <w:b/>
          <w:bCs/>
          <w:sz w:val="26"/>
          <w:szCs w:val="26"/>
          <w:cs/>
        </w:rPr>
        <w:t xml:space="preserve"> </w:t>
      </w:r>
      <w:bookmarkStart w:id="61" w:name="_Hlk39591568"/>
      <w:r w:rsidRPr="00232925">
        <w:rPr>
          <w:rFonts w:ascii="TH SarabunPSK" w:hAnsi="TH SarabunPSK" w:cs="TH SarabunPSK"/>
          <w:sz w:val="26"/>
          <w:szCs w:val="26"/>
          <w:cs/>
        </w:rPr>
        <w:t>มี</w:t>
      </w:r>
      <w:bookmarkEnd w:id="61"/>
      <w:r w:rsidRPr="00232925">
        <w:rPr>
          <w:rFonts w:ascii="TH SarabunPSK" w:hAnsi="TH SarabunPSK" w:cs="TH SarabunPSK"/>
          <w:sz w:val="26"/>
          <w:szCs w:val="26"/>
          <w:cs/>
        </w:rPr>
        <w:t>เทคโนโลยี</w:t>
      </w:r>
      <w:r>
        <w:rPr>
          <w:rFonts w:ascii="TH SarabunPSK" w:hAnsi="TH SarabunPSK" w:cs="TH SarabunPSK" w:hint="cs"/>
          <w:sz w:val="26"/>
          <w:szCs w:val="26"/>
          <w:cs/>
        </w:rPr>
        <w:t>หรือกระบวนการ</w:t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รองรับการทำงานจากที่บ้าน หรือไม่ </w:t>
      </w:r>
    </w:p>
    <w:p w14:paraId="12B12117" w14:textId="77777777" w:rsidR="003F2CF8" w:rsidRDefault="002B3171" w:rsidP="002B3171">
      <w:pPr>
        <w:jc w:val="both"/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81"/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ไม่มี</w:t>
      </w:r>
    </w:p>
    <w:p w14:paraId="44FB7AC3" w14:textId="7EA17276" w:rsidR="003F2CF8" w:rsidRDefault="002B3171" w:rsidP="002B3171">
      <w:pPr>
        <w:jc w:val="both"/>
        <w:rPr>
          <w:rFonts w:ascii="TH SarabunPSK" w:eastAsia="Calibri" w:hAnsi="TH SarabunPSK" w:cs="TH SarabunPSK"/>
          <w:sz w:val="26"/>
          <w:szCs w:val="26"/>
        </w:rPr>
      </w:pP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81"/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มี </w:t>
      </w:r>
      <w:r w:rsidRPr="00232925">
        <w:rPr>
          <w:rFonts w:ascii="TH SarabunPSK" w:eastAsia="Calibri" w:hAnsi="TH SarabunPSK" w:cs="TH SarabunPSK"/>
          <w:sz w:val="26"/>
          <w:szCs w:val="26"/>
          <w:cs/>
        </w:rPr>
        <w:t>(ตอบได้มากกว่า 1 คำตอบ)</w:t>
      </w:r>
    </w:p>
    <w:p w14:paraId="4BB16CDD" w14:textId="033F3F25" w:rsidR="002B3171" w:rsidRPr="00232925" w:rsidRDefault="00F23DAB" w:rsidP="002B3171">
      <w:pPr>
        <w:jc w:val="both"/>
        <w:rPr>
          <w:rFonts w:ascii="TH SarabunPSK" w:hAnsi="TH SarabunPSK" w:cs="TH SarabunPSK"/>
          <w:sz w:val="26"/>
          <w:szCs w:val="26"/>
        </w:rPr>
      </w:pPr>
      <w:r>
        <w:rPr>
          <w:rFonts w:ascii="TH SarabunPSK" w:hAnsi="TH SarabunPSK" w:cs="TH SarabunPSK"/>
          <w:sz w:val="26"/>
          <w:szCs w:val="26"/>
        </w:rPr>
        <w:tab/>
      </w:r>
      <w:r w:rsidR="002B3171" w:rsidRPr="00232925">
        <w:rPr>
          <w:rFonts w:ascii="TH SarabunPSK" w:eastAsia="Wingdings 2" w:hAnsi="TH SarabunPSK" w:cs="TH SarabunPSK"/>
          <w:sz w:val="26"/>
          <w:szCs w:val="26"/>
        </w:rPr>
        <w:sym w:font="Wingdings 2" w:char="F02A"/>
      </w:r>
      <w:r w:rsidR="002B3171" w:rsidRPr="00232925">
        <w:rPr>
          <w:rFonts w:ascii="TH SarabunPSK" w:hAnsi="TH SarabunPSK" w:cs="TH SarabunPSK"/>
          <w:sz w:val="26"/>
          <w:szCs w:val="26"/>
          <w:cs/>
        </w:rPr>
        <w:t xml:space="preserve"> มีการทำงานผ่านช่องทาง</w:t>
      </w:r>
      <w:r w:rsidR="002B3171" w:rsidRPr="00232925">
        <w:rPr>
          <w:rFonts w:ascii="TH SarabunPSK" w:hAnsi="TH SarabunPSK" w:cs="TH SarabunPSK"/>
          <w:sz w:val="26"/>
          <w:szCs w:val="26"/>
        </w:rPr>
        <w:t>/</w:t>
      </w:r>
      <w:r w:rsidR="002B3171" w:rsidRPr="00232925">
        <w:rPr>
          <w:rFonts w:ascii="TH SarabunPSK" w:hAnsi="TH SarabunPSK" w:cs="TH SarabunPSK"/>
          <w:sz w:val="26"/>
          <w:szCs w:val="26"/>
          <w:cs/>
        </w:rPr>
        <w:t xml:space="preserve">ระบบ </w:t>
      </w:r>
      <w:r w:rsidR="002B3171" w:rsidRPr="00232925">
        <w:rPr>
          <w:rFonts w:ascii="TH SarabunPSK" w:hAnsi="TH SarabunPSK" w:cs="TH SarabunPSK"/>
          <w:sz w:val="26"/>
          <w:szCs w:val="26"/>
        </w:rPr>
        <w:t xml:space="preserve">_________ </w:t>
      </w:r>
    </w:p>
    <w:p w14:paraId="70AA4189" w14:textId="63C01699" w:rsidR="002B3171" w:rsidRPr="00232925" w:rsidRDefault="002B3171" w:rsidP="002B3171">
      <w:pPr>
        <w:jc w:val="both"/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eastAsia="Wingdings 2" w:hAnsi="TH SarabunPSK" w:cs="TH SarabunPSK"/>
          <w:sz w:val="26"/>
          <w:szCs w:val="26"/>
        </w:rPr>
        <w:tab/>
      </w: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2A"/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มีการรายงานตัวเริ่มทำงาน และเลิกงาน </w:t>
      </w:r>
      <w:r w:rsidRPr="00232925">
        <w:rPr>
          <w:rFonts w:ascii="TH SarabunPSK" w:hAnsi="TH SarabunPSK" w:cs="TH SarabunPSK"/>
          <w:sz w:val="26"/>
          <w:szCs w:val="26"/>
        </w:rPr>
        <w:t xml:space="preserve">(Check-in/Check-out) </w:t>
      </w:r>
    </w:p>
    <w:p w14:paraId="4EA10A26" w14:textId="7F50E6E6" w:rsidR="002B3171" w:rsidRDefault="002B3171" w:rsidP="002B3171">
      <w:pPr>
        <w:jc w:val="both"/>
        <w:rPr>
          <w:ins w:id="62" w:author="Kurus Sanitwongse Na Ayudhaya" w:date="2021-04-02T09:19:00Z"/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eastAsia="Wingdings 2" w:hAnsi="TH SarabunPSK" w:cs="TH SarabunPSK"/>
          <w:sz w:val="26"/>
          <w:szCs w:val="26"/>
        </w:rPr>
        <w:tab/>
      </w: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2A"/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มีการอัพเดทสถานะความคืบหน้าของงานในระหว่างวัน </w:t>
      </w:r>
      <w:r w:rsidRPr="00232925">
        <w:rPr>
          <w:rFonts w:ascii="TH SarabunPSK" w:hAnsi="TH SarabunPSK" w:cs="TH SarabunPSK"/>
          <w:sz w:val="26"/>
          <w:szCs w:val="26"/>
        </w:rPr>
        <w:t>(Check-up)</w:t>
      </w:r>
    </w:p>
    <w:p w14:paraId="5DB6FA84" w14:textId="77777777" w:rsidR="00A73737" w:rsidRDefault="00A73737" w:rsidP="002B3171">
      <w:pPr>
        <w:jc w:val="both"/>
        <w:rPr>
          <w:rFonts w:ascii="TH SarabunPSK" w:hAnsi="TH SarabunPSK" w:cs="TH SarabunPSK"/>
          <w:sz w:val="26"/>
          <w:szCs w:val="26"/>
        </w:rPr>
      </w:pPr>
    </w:p>
    <w:p w14:paraId="46F83464" w14:textId="38955AA4" w:rsidR="002B3171" w:rsidRPr="00232925" w:rsidRDefault="002B3171" w:rsidP="002B3171">
      <w:pPr>
        <w:tabs>
          <w:tab w:val="left" w:pos="7770"/>
        </w:tabs>
        <w:rPr>
          <w:rFonts w:ascii="TH SarabunPSK" w:hAnsi="TH SarabunPSK" w:cs="TH SarabunPSK"/>
          <w:b/>
          <w:bCs/>
          <w:sz w:val="26"/>
          <w:szCs w:val="26"/>
        </w:rPr>
      </w:pPr>
      <w:r w:rsidRPr="00232925">
        <w:rPr>
          <w:rFonts w:ascii="TH SarabunPSK" w:hAnsi="TH SarabunPSK" w:cs="TH SarabunPSK"/>
          <w:b/>
          <w:bCs/>
          <w:sz w:val="26"/>
          <w:szCs w:val="26"/>
        </w:rPr>
        <w:t xml:space="preserve">P4.5 </w:t>
      </w:r>
      <w:r w:rsidRPr="00232925">
        <w:rPr>
          <w:rFonts w:ascii="TH SarabunPSK" w:hAnsi="TH SarabunPSK" w:cs="TH SarabunPSK"/>
          <w:b/>
          <w:bCs/>
          <w:sz w:val="26"/>
          <w:szCs w:val="26"/>
          <w:cs/>
        </w:rPr>
        <w:t>หน่วยงานของท่านมีการทบทวนหรือปรับปรุงวิธีการ</w:t>
      </w:r>
      <w:r w:rsidRPr="00232925">
        <w:rPr>
          <w:rFonts w:ascii="TH SarabunPSK" w:hAnsi="TH SarabunPSK" w:cs="TH SarabunPSK"/>
          <w:b/>
          <w:bCs/>
          <w:sz w:val="26"/>
          <w:szCs w:val="26"/>
        </w:rPr>
        <w:t>/</w:t>
      </w:r>
      <w:r w:rsidRPr="00232925">
        <w:rPr>
          <w:rFonts w:ascii="TH SarabunPSK" w:hAnsi="TH SarabunPSK" w:cs="TH SarabunPSK"/>
          <w:b/>
          <w:bCs/>
          <w:sz w:val="26"/>
          <w:szCs w:val="26"/>
          <w:cs/>
        </w:rPr>
        <w:t>กระบวนการทำงานของหน่วยงาน ก่อนการนำเทคโนโลยีเข้ามาปรับใช้หรือไม่</w:t>
      </w:r>
    </w:p>
    <w:p w14:paraId="3AFEBDC4" w14:textId="67AAA238" w:rsidR="002B3171" w:rsidRPr="00232925" w:rsidRDefault="002B3171" w:rsidP="002B3171">
      <w:pPr>
        <w:tabs>
          <w:tab w:val="left" w:pos="7770"/>
        </w:tabs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81"/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ไม่มีการทบทวนหรือปรับปรุงวิธีการ</w:t>
      </w:r>
      <w:r w:rsidRPr="00232925">
        <w:rPr>
          <w:rFonts w:ascii="TH SarabunPSK" w:hAnsi="TH SarabunPSK" w:cs="TH SarabunPSK"/>
          <w:sz w:val="26"/>
          <w:szCs w:val="26"/>
        </w:rPr>
        <w:t>/</w:t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กระบวนการทำงาน โปรดระบุเหตุผล </w:t>
      </w:r>
    </w:p>
    <w:p w14:paraId="59C2CF16" w14:textId="0D6F1F1A" w:rsidR="002B3171" w:rsidRPr="00232925" w:rsidRDefault="00F23DAB" w:rsidP="00955894">
      <w:pPr>
        <w:tabs>
          <w:tab w:val="left" w:pos="7770"/>
        </w:tabs>
        <w:rPr>
          <w:rFonts w:ascii="TH SarabunPSK" w:hAnsi="TH SarabunPSK" w:cs="TH SarabunPSK"/>
          <w:sz w:val="26"/>
          <w:szCs w:val="26"/>
          <w:cs/>
        </w:rPr>
      </w:pPr>
      <w:r>
        <w:rPr>
          <w:rFonts w:ascii="TH SarabunPSK" w:eastAsia="Wingdings 2" w:hAnsi="TH SarabunPSK" w:cs="TH SarabunPSK"/>
          <w:sz w:val="26"/>
          <w:szCs w:val="26"/>
        </w:rPr>
        <w:t xml:space="preserve">             </w:t>
      </w:r>
      <w:r w:rsidR="002B3171" w:rsidRPr="00232925">
        <w:rPr>
          <w:rFonts w:ascii="TH SarabunPSK" w:eastAsia="Wingdings 2" w:hAnsi="TH SarabunPSK" w:cs="TH SarabunPSK"/>
          <w:sz w:val="26"/>
          <w:szCs w:val="26"/>
        </w:rPr>
        <w:sym w:font="Wingdings 2" w:char="F02A"/>
      </w:r>
      <w:r w:rsidR="002B3171" w:rsidRPr="00232925">
        <w:rPr>
          <w:rFonts w:ascii="TH SarabunPSK" w:hAnsi="TH SarabunPSK" w:cs="TH SarabunPSK"/>
          <w:sz w:val="26"/>
          <w:szCs w:val="26"/>
          <w:cs/>
        </w:rPr>
        <w:t xml:space="preserve"> ไม่มีนโยบายรองรับ</w:t>
      </w:r>
    </w:p>
    <w:p w14:paraId="218F5264" w14:textId="645A25D8" w:rsidR="002B3171" w:rsidRPr="00232925" w:rsidRDefault="00F23DAB" w:rsidP="002B3171">
      <w:pPr>
        <w:ind w:firstLine="284"/>
        <w:rPr>
          <w:rFonts w:ascii="TH SarabunPSK" w:hAnsi="TH SarabunPSK" w:cs="TH SarabunPSK"/>
          <w:sz w:val="26"/>
          <w:szCs w:val="26"/>
        </w:rPr>
      </w:pPr>
      <w:r>
        <w:rPr>
          <w:rFonts w:ascii="TH SarabunPSK" w:eastAsia="Wingdings 2" w:hAnsi="TH SarabunPSK" w:cs="TH SarabunPSK"/>
          <w:sz w:val="26"/>
          <w:szCs w:val="26"/>
        </w:rPr>
        <w:t xml:space="preserve">        </w:t>
      </w:r>
      <w:r w:rsidR="002B3171" w:rsidRPr="00232925">
        <w:rPr>
          <w:rFonts w:ascii="TH SarabunPSK" w:eastAsia="Wingdings 2" w:hAnsi="TH SarabunPSK" w:cs="TH SarabunPSK"/>
          <w:sz w:val="26"/>
          <w:szCs w:val="26"/>
        </w:rPr>
        <w:sym w:font="Wingdings 2" w:char="F02A"/>
      </w:r>
      <w:r w:rsidR="002B3171" w:rsidRPr="00232925">
        <w:rPr>
          <w:rFonts w:ascii="TH SarabunPSK" w:hAnsi="TH SarabunPSK" w:cs="TH SarabunPSK"/>
          <w:sz w:val="26"/>
          <w:szCs w:val="26"/>
          <w:cs/>
        </w:rPr>
        <w:t xml:space="preserve"> ขาดงบประมาณ</w:t>
      </w:r>
    </w:p>
    <w:p w14:paraId="1258802D" w14:textId="12017AF8" w:rsidR="002B3171" w:rsidRPr="00232925" w:rsidRDefault="00F23DAB" w:rsidP="002B3171">
      <w:pPr>
        <w:tabs>
          <w:tab w:val="left" w:pos="7770"/>
        </w:tabs>
        <w:ind w:firstLine="284"/>
        <w:rPr>
          <w:rFonts w:ascii="TH SarabunPSK" w:hAnsi="TH SarabunPSK" w:cs="TH SarabunPSK"/>
          <w:sz w:val="26"/>
          <w:szCs w:val="26"/>
          <w:cs/>
        </w:rPr>
      </w:pPr>
      <w:r>
        <w:rPr>
          <w:rFonts w:ascii="TH SarabunPSK" w:eastAsia="Wingdings 2" w:hAnsi="TH SarabunPSK" w:cs="TH SarabunPSK"/>
          <w:sz w:val="26"/>
          <w:szCs w:val="26"/>
        </w:rPr>
        <w:t xml:space="preserve">        </w:t>
      </w:r>
      <w:r w:rsidR="002B3171" w:rsidRPr="00232925">
        <w:rPr>
          <w:rFonts w:ascii="TH SarabunPSK" w:eastAsia="Wingdings 2" w:hAnsi="TH SarabunPSK" w:cs="TH SarabunPSK"/>
          <w:sz w:val="26"/>
          <w:szCs w:val="26"/>
        </w:rPr>
        <w:sym w:font="Wingdings 2" w:char="F02A"/>
      </w:r>
      <w:r w:rsidR="002B3171" w:rsidRPr="00232925">
        <w:rPr>
          <w:rFonts w:ascii="TH SarabunPSK" w:hAnsi="TH SarabunPSK" w:cs="TH SarabunPSK"/>
          <w:sz w:val="26"/>
          <w:szCs w:val="26"/>
          <w:cs/>
        </w:rPr>
        <w:t xml:space="preserve"> อื่นๆ โปรดระบุ</w:t>
      </w:r>
      <w:r w:rsidR="002B3171" w:rsidRPr="00232925">
        <w:rPr>
          <w:rFonts w:ascii="TH SarabunPSK" w:hAnsi="TH SarabunPSK" w:cs="TH SarabunPSK"/>
          <w:sz w:val="26"/>
          <w:szCs w:val="26"/>
        </w:rPr>
        <w:t xml:space="preserve">_________  </w:t>
      </w:r>
    </w:p>
    <w:p w14:paraId="6839FA83" w14:textId="0A6CEDDF" w:rsidR="002B3171" w:rsidRDefault="002B3171" w:rsidP="002B3171">
      <w:pPr>
        <w:tabs>
          <w:tab w:val="left" w:pos="7770"/>
        </w:tabs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81"/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มีการทบทวนหรือปรับปรุงวิธีการ</w:t>
      </w:r>
      <w:r w:rsidRPr="00232925">
        <w:rPr>
          <w:rFonts w:ascii="TH SarabunPSK" w:hAnsi="TH SarabunPSK" w:cs="TH SarabunPSK"/>
          <w:sz w:val="26"/>
          <w:szCs w:val="26"/>
        </w:rPr>
        <w:t>/</w:t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กระบวนการทำงาน </w:t>
      </w:r>
    </w:p>
    <w:p w14:paraId="134C6E53" w14:textId="77777777" w:rsidR="002B3171" w:rsidRDefault="002B3171" w:rsidP="002B3171">
      <w:pPr>
        <w:spacing w:after="160" w:line="259" w:lineRule="auto"/>
        <w:rPr>
          <w:rFonts w:ascii="TH SarabunPSK" w:hAnsi="TH SarabunPSK" w:cs="TH SarabunPSK"/>
          <w:b/>
          <w:bCs/>
          <w:sz w:val="26"/>
          <w:szCs w:val="26"/>
        </w:rPr>
      </w:pPr>
    </w:p>
    <w:p w14:paraId="76312DDB" w14:textId="77777777" w:rsidR="002B3171" w:rsidRPr="00232925" w:rsidRDefault="002B3171" w:rsidP="002B3171">
      <w:pPr>
        <w:spacing w:after="160" w:line="259" w:lineRule="auto"/>
        <w:rPr>
          <w:rFonts w:ascii="TH SarabunPSK" w:hAnsi="TH SarabunPSK" w:cs="TH SarabunPSK"/>
          <w:b/>
          <w:bCs/>
          <w:sz w:val="26"/>
          <w:szCs w:val="26"/>
          <w:cs/>
        </w:rPr>
      </w:pPr>
      <w:r w:rsidRPr="00232925">
        <w:rPr>
          <w:rFonts w:ascii="TH SarabunPSK" w:hAnsi="TH SarabunPSK" w:cs="TH SarabunPSK"/>
          <w:b/>
          <w:bCs/>
          <w:sz w:val="26"/>
          <w:szCs w:val="26"/>
        </w:rPr>
        <w:t>P4.</w:t>
      </w:r>
      <w:r>
        <w:rPr>
          <w:rFonts w:ascii="TH SarabunPSK" w:hAnsi="TH SarabunPSK" w:cs="TH SarabunPSK"/>
          <w:b/>
          <w:bCs/>
          <w:sz w:val="26"/>
          <w:szCs w:val="26"/>
        </w:rPr>
        <w:t>6</w:t>
      </w:r>
      <w:r w:rsidRPr="00232925">
        <w:rPr>
          <w:rFonts w:ascii="TH SarabunPSK" w:hAnsi="TH SarabunPSK" w:cs="TH SarabunPSK"/>
          <w:b/>
          <w:bCs/>
          <w:sz w:val="26"/>
          <w:szCs w:val="26"/>
        </w:rPr>
        <w:t xml:space="preserve"> </w:t>
      </w:r>
      <w:r w:rsidRPr="00232925">
        <w:rPr>
          <w:rFonts w:ascii="TH SarabunPSK" w:hAnsi="TH SarabunPSK" w:cs="TH SarabunPSK"/>
          <w:b/>
          <w:bCs/>
          <w:sz w:val="26"/>
          <w:szCs w:val="26"/>
          <w:cs/>
        </w:rPr>
        <w:t xml:space="preserve">หน่วยงานของท่านมีการนำเทคโนโลยีดิจิทัลด้านกระบวนการอัตโนมัติ </w:t>
      </w:r>
      <w:r w:rsidRPr="00232925">
        <w:rPr>
          <w:rFonts w:ascii="TH SarabunPSK" w:hAnsi="TH SarabunPSK" w:cs="TH SarabunPSK"/>
          <w:b/>
          <w:bCs/>
          <w:sz w:val="26"/>
          <w:szCs w:val="26"/>
        </w:rPr>
        <w:t xml:space="preserve">(Process Automation) </w:t>
      </w:r>
      <w:r w:rsidRPr="00232925">
        <w:rPr>
          <w:rFonts w:ascii="TH SarabunPSK" w:hAnsi="TH SarabunPSK" w:cs="TH SarabunPSK"/>
          <w:b/>
          <w:bCs/>
          <w:sz w:val="26"/>
          <w:szCs w:val="26"/>
          <w:cs/>
        </w:rPr>
        <w:t>มาช่วยลดขั้นตอนการทำงาน หรือทำให้การทำงานมีประสิทธิภาพอย่างไร</w:t>
      </w:r>
    </w:p>
    <w:p w14:paraId="57B9243E" w14:textId="77777777" w:rsidR="002B3171" w:rsidRPr="00232925" w:rsidRDefault="002B3171" w:rsidP="002B3171">
      <w:pPr>
        <w:tabs>
          <w:tab w:val="left" w:pos="7770"/>
        </w:tabs>
        <w:ind w:firstLine="1260"/>
        <w:jc w:val="both"/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81"/>
      </w:r>
      <w:r w:rsidRPr="00232925">
        <w:rPr>
          <w:rFonts w:ascii="TH SarabunPSK" w:hAnsi="TH SarabunPSK" w:cs="TH SarabunPSK"/>
          <w:b/>
          <w:bCs/>
          <w:sz w:val="26"/>
          <w:szCs w:val="26"/>
          <w:cs/>
        </w:rPr>
        <w:t xml:space="preserve"> </w:t>
      </w:r>
      <w:r w:rsidRPr="00232925">
        <w:rPr>
          <w:rFonts w:ascii="TH SarabunPSK" w:hAnsi="TH SarabunPSK" w:cs="TH SarabunPSK"/>
          <w:sz w:val="26"/>
          <w:szCs w:val="26"/>
          <w:cs/>
        </w:rPr>
        <w:t>ไม่มีการนำเทคโนโลยีดิจิทัลมาใช้ โปรดระบุเหตุผล</w:t>
      </w:r>
      <w:r w:rsidRPr="00232925">
        <w:rPr>
          <w:rFonts w:ascii="TH SarabunPSK" w:hAnsi="TH SarabunPSK" w:cs="TH SarabunPSK"/>
          <w:sz w:val="26"/>
          <w:szCs w:val="26"/>
        </w:rPr>
        <w:t xml:space="preserve"> </w:t>
      </w:r>
      <w:r w:rsidRPr="00232925">
        <w:rPr>
          <w:rFonts w:ascii="TH SarabunPSK" w:eastAsia="Calibri" w:hAnsi="TH SarabunPSK" w:cs="TH SarabunPSK"/>
          <w:sz w:val="26"/>
          <w:szCs w:val="26"/>
          <w:cs/>
        </w:rPr>
        <w:t>(ตอบได้มากกว่า 1 คำตอบ)</w:t>
      </w:r>
    </w:p>
    <w:p w14:paraId="74B037C3" w14:textId="77777777" w:rsidR="002B3171" w:rsidRPr="00232925" w:rsidRDefault="002B3171" w:rsidP="002B3171">
      <w:pPr>
        <w:tabs>
          <w:tab w:val="left" w:pos="7770"/>
        </w:tabs>
        <w:ind w:firstLine="2160"/>
        <w:rPr>
          <w:rFonts w:ascii="TH SarabunPSK" w:hAnsi="TH SarabunPSK" w:cs="TH SarabunPSK"/>
          <w:sz w:val="26"/>
          <w:szCs w:val="26"/>
          <w:cs/>
        </w:rPr>
      </w:pP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2A"/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ไม่มีนโยบายหรือโครงการ</w:t>
      </w:r>
    </w:p>
    <w:p w14:paraId="27581A7E" w14:textId="77777777" w:rsidR="002B3171" w:rsidRPr="00232925" w:rsidRDefault="002B3171" w:rsidP="002B3171">
      <w:pPr>
        <w:ind w:firstLine="2160"/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2A"/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ขาดงบประมาณ</w:t>
      </w:r>
    </w:p>
    <w:p w14:paraId="79FD27EA" w14:textId="77777777" w:rsidR="002B3171" w:rsidRPr="00232925" w:rsidRDefault="002B3171" w:rsidP="002B3171">
      <w:pPr>
        <w:tabs>
          <w:tab w:val="left" w:pos="7770"/>
        </w:tabs>
        <w:ind w:firstLine="2160"/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2A"/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หน่วยงานไม่มีความจำเป็นที่ต้องนำเทคโนโลยีดิจิทัลมาปรับใช้ในการทำงาน</w:t>
      </w:r>
    </w:p>
    <w:p w14:paraId="7FF13B88" w14:textId="77777777" w:rsidR="002B3171" w:rsidRPr="00232925" w:rsidRDefault="002B3171" w:rsidP="002B3171">
      <w:pPr>
        <w:tabs>
          <w:tab w:val="left" w:pos="7770"/>
        </w:tabs>
        <w:ind w:firstLine="2160"/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eastAsia="Wingdings 2" w:hAnsi="TH SarabunPSK" w:cs="TH SarabunPSK"/>
          <w:sz w:val="26"/>
          <w:szCs w:val="26"/>
        </w:rPr>
        <w:t></w:t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อื่นๆ โปรดระบุ</w:t>
      </w:r>
      <w:r w:rsidRPr="00232925">
        <w:rPr>
          <w:rFonts w:ascii="TH SarabunPSK" w:hAnsi="TH SarabunPSK" w:cs="TH SarabunPSK"/>
          <w:sz w:val="26"/>
          <w:szCs w:val="26"/>
        </w:rPr>
        <w:t>_________</w:t>
      </w:r>
    </w:p>
    <w:p w14:paraId="6485D69A" w14:textId="77777777" w:rsidR="002B3171" w:rsidRPr="00232925" w:rsidRDefault="002B3171" w:rsidP="002B3171">
      <w:pPr>
        <w:ind w:firstLine="1260"/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81"/>
      </w:r>
      <w:r w:rsidRPr="00232925">
        <w:rPr>
          <w:rFonts w:ascii="TH SarabunPSK" w:eastAsia="Wingdings 2" w:hAnsi="TH SarabunPSK" w:cs="TH SarabunPSK"/>
          <w:b/>
          <w:bCs/>
          <w:sz w:val="26"/>
          <w:szCs w:val="26"/>
          <w:cs/>
        </w:rPr>
        <w:t xml:space="preserve"> </w:t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มีการนำเทคโนโลยีดิจิทัลมาใช้ด้านกระบวนการอัตโนมัติ </w:t>
      </w:r>
      <w:r w:rsidRPr="00232925">
        <w:rPr>
          <w:rFonts w:ascii="TH SarabunPSK" w:eastAsia="Calibri" w:hAnsi="TH SarabunPSK" w:cs="TH SarabunPSK"/>
          <w:sz w:val="26"/>
          <w:szCs w:val="26"/>
          <w:cs/>
        </w:rPr>
        <w:t>(ตอบได้มากกว่า 1 คำตอบ)</w:t>
      </w:r>
    </w:p>
    <w:p w14:paraId="7D86B812" w14:textId="77777777" w:rsidR="002B3171" w:rsidRPr="00232925" w:rsidRDefault="002B3171" w:rsidP="002B3171">
      <w:pPr>
        <w:ind w:left="1440" w:firstLine="720"/>
        <w:jc w:val="both"/>
        <w:rPr>
          <w:rFonts w:ascii="TH SarabunPSK" w:hAnsi="TH SarabunPSK" w:cs="TH SarabunPSK"/>
          <w:sz w:val="26"/>
          <w:szCs w:val="26"/>
          <w:cs/>
        </w:rPr>
      </w:pPr>
      <w:r w:rsidRPr="00232925">
        <w:rPr>
          <w:rFonts w:ascii="TH SarabunPSK" w:eastAsia="Wingdings 2" w:hAnsi="TH SarabunPSK" w:cs="TH SarabunPSK"/>
          <w:sz w:val="26"/>
          <w:szCs w:val="26"/>
        </w:rPr>
        <w:t></w:t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ด้านบริหารทรัพยากรบุคคล </w:t>
      </w:r>
    </w:p>
    <w:p w14:paraId="34507A7C" w14:textId="77777777" w:rsidR="002B3171" w:rsidRPr="00232925" w:rsidRDefault="002B3171" w:rsidP="002B3171">
      <w:pPr>
        <w:pStyle w:val="ListParagraph"/>
        <w:numPr>
          <w:ilvl w:val="0"/>
          <w:numId w:val="18"/>
        </w:numPr>
        <w:ind w:hanging="284"/>
        <w:jc w:val="both"/>
        <w:rPr>
          <w:rFonts w:ascii="TH SarabunPSK" w:hAnsi="TH SarabunPSK" w:cs="TH SarabunPSK"/>
          <w:sz w:val="26"/>
          <w:szCs w:val="26"/>
          <w:cs/>
        </w:rPr>
      </w:pPr>
      <w:r w:rsidRPr="00232925">
        <w:rPr>
          <w:rFonts w:ascii="TH SarabunPSK" w:eastAsia="Wingdings 2" w:hAnsi="TH SarabunPSK" w:cs="TH SarabunPSK"/>
          <w:sz w:val="26"/>
          <w:szCs w:val="26"/>
        </w:rPr>
        <w:tab/>
      </w:r>
      <w:r w:rsidRPr="00232925">
        <w:rPr>
          <w:rFonts w:ascii="TH SarabunPSK" w:eastAsia="Wingdings 2" w:hAnsi="TH SarabunPSK" w:cs="TH SarabunPSK"/>
        </w:rPr>
        <w:sym w:font="Wingdings 2" w:char="F02A"/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ด้านจัดซื้อจัดจ้าง</w:t>
      </w:r>
      <w:r w:rsidRPr="00232925">
        <w:rPr>
          <w:rFonts w:ascii="TH SarabunPSK" w:eastAsia="Wingdings 2" w:hAnsi="TH SarabunPSK" w:cs="TH SarabunPSK"/>
          <w:sz w:val="26"/>
          <w:szCs w:val="26"/>
        </w:rPr>
        <w:tab/>
      </w:r>
      <w:r w:rsidRPr="00232925">
        <w:rPr>
          <w:rFonts w:ascii="TH SarabunPSK" w:eastAsia="Wingdings 2" w:hAnsi="TH SarabunPSK" w:cs="TH SarabunPSK"/>
          <w:sz w:val="26"/>
          <w:szCs w:val="26"/>
        </w:rPr>
        <w:tab/>
      </w:r>
      <w:r w:rsidRPr="00232925">
        <w:rPr>
          <w:rFonts w:ascii="TH SarabunPSK" w:eastAsia="Wingdings 2" w:hAnsi="TH SarabunPSK" w:cs="TH SarabunPSK"/>
          <w:sz w:val="26"/>
          <w:szCs w:val="26"/>
          <w:cs/>
        </w:rPr>
        <w:tab/>
      </w:r>
      <w:r w:rsidRPr="00232925">
        <w:rPr>
          <w:rFonts w:ascii="TH SarabunPSK" w:eastAsia="Wingdings 2" w:hAnsi="TH SarabunPSK" w:cs="TH SarabunPSK"/>
          <w:sz w:val="26"/>
          <w:szCs w:val="26"/>
          <w:cs/>
        </w:rPr>
        <w:tab/>
      </w:r>
    </w:p>
    <w:p w14:paraId="0E77A8EA" w14:textId="77777777" w:rsidR="002B3171" w:rsidRPr="00232925" w:rsidRDefault="002B3171" w:rsidP="002B3171">
      <w:pPr>
        <w:ind w:left="2160"/>
        <w:jc w:val="both"/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eastAsia="Wingdings 2" w:hAnsi="TH SarabunPSK" w:cs="TH SarabunPSK"/>
        </w:rPr>
        <w:sym w:font="Wingdings 2" w:char="F02A"/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ด้านงานเลขานุการ</w:t>
      </w:r>
      <w:r w:rsidRPr="00232925">
        <w:rPr>
          <w:rFonts w:ascii="TH SarabunPSK" w:hAnsi="TH SarabunPSK" w:cs="TH SarabunPSK"/>
          <w:sz w:val="26"/>
          <w:szCs w:val="26"/>
        </w:rPr>
        <w:t xml:space="preserve"> </w:t>
      </w:r>
    </w:p>
    <w:p w14:paraId="1F97BF86" w14:textId="77777777" w:rsidR="002B3171" w:rsidRPr="00232925" w:rsidRDefault="002B3171" w:rsidP="002B3171">
      <w:pPr>
        <w:ind w:left="2160"/>
        <w:jc w:val="both"/>
        <w:rPr>
          <w:rFonts w:ascii="TH SarabunPSK" w:hAnsi="TH SarabunPSK" w:cs="TH SarabunPSK"/>
          <w:b/>
          <w:bCs/>
          <w:sz w:val="26"/>
          <w:szCs w:val="26"/>
        </w:rPr>
      </w:pPr>
      <w:r w:rsidRPr="00232925">
        <w:rPr>
          <w:rFonts w:ascii="TH SarabunPSK" w:eastAsia="Wingdings 2" w:hAnsi="TH SarabunPSK" w:cs="TH SarabunPSK"/>
        </w:rPr>
        <w:sym w:font="Wingdings 2" w:char="F02A"/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ด้านความปลอดภัยและความมั่นคง</w:t>
      </w:r>
      <w:r w:rsidRPr="00232925">
        <w:rPr>
          <w:rFonts w:ascii="TH SarabunPSK" w:hAnsi="TH SarabunPSK" w:cs="TH SarabunPSK"/>
          <w:sz w:val="26"/>
          <w:szCs w:val="26"/>
        </w:rPr>
        <w:t xml:space="preserve"> </w:t>
      </w:r>
      <w:r w:rsidRPr="00232925">
        <w:rPr>
          <w:rFonts w:ascii="TH SarabunPSK" w:eastAsia="Wingdings 2" w:hAnsi="TH SarabunPSK" w:cs="TH SarabunPSK"/>
          <w:sz w:val="26"/>
          <w:szCs w:val="26"/>
          <w:cs/>
        </w:rPr>
        <w:tab/>
      </w:r>
    </w:p>
    <w:p w14:paraId="1B9B3918" w14:textId="77777777" w:rsidR="002B3171" w:rsidRPr="00232925" w:rsidRDefault="002B3171" w:rsidP="002B3171">
      <w:pPr>
        <w:ind w:left="2160"/>
        <w:jc w:val="both"/>
        <w:rPr>
          <w:rFonts w:ascii="TH SarabunPSK" w:hAnsi="TH SarabunPSK" w:cs="TH SarabunPSK"/>
          <w:sz w:val="26"/>
          <w:szCs w:val="26"/>
          <w:cs/>
        </w:rPr>
      </w:pPr>
      <w:r w:rsidRPr="00232925">
        <w:rPr>
          <w:rFonts w:ascii="TH SarabunPSK" w:eastAsia="Wingdings 2" w:hAnsi="TH SarabunPSK" w:cs="TH SarabunPSK"/>
        </w:rPr>
        <w:sym w:font="Wingdings 2" w:char="F02A"/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ด้านการพัฒนาระบบ (</w:t>
      </w:r>
      <w:r w:rsidRPr="00232925">
        <w:rPr>
          <w:rFonts w:ascii="TH SarabunPSK" w:hAnsi="TH SarabunPSK" w:cs="TH SarabunPSK"/>
          <w:sz w:val="26"/>
          <w:szCs w:val="26"/>
        </w:rPr>
        <w:t>Automated test</w:t>
      </w:r>
      <w:r w:rsidRPr="00232925">
        <w:rPr>
          <w:rFonts w:ascii="TH SarabunPSK" w:hAnsi="TH SarabunPSK" w:cs="TH SarabunPSK"/>
          <w:sz w:val="26"/>
          <w:szCs w:val="26"/>
          <w:cs/>
        </w:rPr>
        <w:t>)</w:t>
      </w:r>
      <w:r w:rsidRPr="00232925" w:rsidDel="00C45C22">
        <w:rPr>
          <w:rFonts w:ascii="TH SarabunPSK" w:hAnsi="TH SarabunPSK" w:cs="TH SarabunPSK"/>
          <w:sz w:val="26"/>
          <w:szCs w:val="26"/>
          <w:cs/>
        </w:rPr>
        <w:t xml:space="preserve"> </w:t>
      </w:r>
    </w:p>
    <w:p w14:paraId="2CEA1726" w14:textId="77777777" w:rsidR="002B3171" w:rsidRPr="00232925" w:rsidRDefault="002B3171" w:rsidP="002B3171">
      <w:pPr>
        <w:jc w:val="both"/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eastAsia="Wingdings 2" w:hAnsi="TH SarabunPSK" w:cs="TH SarabunPSK"/>
          <w:sz w:val="26"/>
          <w:szCs w:val="26"/>
        </w:rPr>
        <w:tab/>
      </w:r>
      <w:r w:rsidRPr="00232925">
        <w:rPr>
          <w:rFonts w:ascii="TH SarabunPSK" w:eastAsia="Wingdings 2" w:hAnsi="TH SarabunPSK" w:cs="TH SarabunPSK"/>
          <w:sz w:val="26"/>
          <w:szCs w:val="26"/>
        </w:rPr>
        <w:tab/>
      </w:r>
      <w:r w:rsidRPr="00232925">
        <w:rPr>
          <w:rFonts w:ascii="TH SarabunPSK" w:eastAsia="Wingdings 2" w:hAnsi="TH SarabunPSK" w:cs="TH SarabunPSK"/>
          <w:sz w:val="26"/>
          <w:szCs w:val="26"/>
        </w:rPr>
        <w:tab/>
      </w:r>
      <w:r w:rsidRPr="00232925">
        <w:rPr>
          <w:rFonts w:ascii="TH SarabunPSK" w:eastAsia="Wingdings 2" w:hAnsi="TH SarabunPSK" w:cs="TH SarabunPSK"/>
        </w:rPr>
        <w:sym w:font="Wingdings 2" w:char="F02A"/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ด้านการประชาสัมพันธ์</w:t>
      </w:r>
      <w:r w:rsidRPr="00232925">
        <w:rPr>
          <w:rFonts w:ascii="TH SarabunPSK" w:hAnsi="TH SarabunPSK" w:cs="TH SarabunPSK"/>
          <w:sz w:val="26"/>
          <w:szCs w:val="26"/>
        </w:rPr>
        <w:t xml:space="preserve"> </w:t>
      </w:r>
    </w:p>
    <w:p w14:paraId="2B86E6F2" w14:textId="77777777" w:rsidR="002B3171" w:rsidRPr="00232925" w:rsidRDefault="002B3171" w:rsidP="002B3171">
      <w:pPr>
        <w:ind w:left="2160"/>
        <w:jc w:val="both"/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eastAsia="Wingdings 2" w:hAnsi="TH SarabunPSK" w:cs="TH SarabunPSK"/>
        </w:rPr>
        <w:sym w:font="Wingdings 2" w:char="F02A"/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ด้านอื่นๆ โปรดระบุ </w:t>
      </w:r>
      <w:r w:rsidRPr="00232925">
        <w:rPr>
          <w:rFonts w:ascii="TH SarabunPSK" w:hAnsi="TH SarabunPSK" w:cs="TH SarabunPSK"/>
          <w:sz w:val="26"/>
          <w:szCs w:val="26"/>
        </w:rPr>
        <w:t xml:space="preserve">____________ </w:t>
      </w:r>
    </w:p>
    <w:p w14:paraId="71569918" w14:textId="77777777" w:rsidR="002B3171" w:rsidRPr="00232925" w:rsidRDefault="002B3171" w:rsidP="002B3171">
      <w:pPr>
        <w:jc w:val="both"/>
        <w:rPr>
          <w:rFonts w:ascii="TH SarabunPSK" w:hAnsi="TH SarabunPSK" w:cs="TH SarabunPSK"/>
          <w:b/>
          <w:bCs/>
          <w:sz w:val="26"/>
          <w:szCs w:val="26"/>
        </w:rPr>
      </w:pPr>
    </w:p>
    <w:p w14:paraId="223C1CFD" w14:textId="77777777" w:rsidR="002B3171" w:rsidRPr="00232925" w:rsidRDefault="002B3171" w:rsidP="002B3171">
      <w:pPr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hAnsi="TH SarabunPSK" w:cs="TH SarabunPSK"/>
          <w:b/>
          <w:bCs/>
          <w:sz w:val="26"/>
          <w:szCs w:val="26"/>
        </w:rPr>
        <w:t>P4.</w:t>
      </w:r>
      <w:r>
        <w:rPr>
          <w:rFonts w:ascii="TH SarabunPSK" w:hAnsi="TH SarabunPSK" w:cs="TH SarabunPSK"/>
          <w:b/>
          <w:bCs/>
          <w:sz w:val="26"/>
          <w:szCs w:val="26"/>
        </w:rPr>
        <w:t>7</w:t>
      </w:r>
      <w:r w:rsidRPr="00232925">
        <w:rPr>
          <w:rFonts w:ascii="TH SarabunPSK" w:hAnsi="TH SarabunPSK" w:cs="TH SarabunPSK"/>
          <w:b/>
          <w:bCs/>
          <w:sz w:val="26"/>
          <w:szCs w:val="26"/>
        </w:rPr>
        <w:t xml:space="preserve"> </w:t>
      </w:r>
      <w:r w:rsidRPr="00232925">
        <w:rPr>
          <w:rFonts w:ascii="TH SarabunPSK" w:hAnsi="TH SarabunPSK" w:cs="TH SarabunPSK"/>
          <w:b/>
          <w:bCs/>
          <w:sz w:val="26"/>
          <w:szCs w:val="26"/>
          <w:cs/>
        </w:rPr>
        <w:t>ปัจจุบันหน่วยงานของท่านได้มีการส่งเอกสารติดต่อราชการกับหน่วยงานอื่นๆ อย่างเป็นทางการในรูปแบบใด</w:t>
      </w:r>
      <w:r w:rsidRPr="00232925">
        <w:rPr>
          <w:rFonts w:ascii="TH SarabunPSK" w:hAnsi="TH SarabunPSK" w:cs="TH SarabunPSK"/>
          <w:sz w:val="26"/>
          <w:szCs w:val="26"/>
        </w:rPr>
        <w:t xml:space="preserve"> </w:t>
      </w:r>
      <w:r w:rsidRPr="00232925">
        <w:rPr>
          <w:rFonts w:ascii="TH SarabunPSK" w:hAnsi="TH SarabunPSK" w:cs="TH SarabunPSK"/>
          <w:i/>
          <w:iCs/>
          <w:sz w:val="26"/>
          <w:szCs w:val="26"/>
          <w:cs/>
        </w:rPr>
        <w:t>(</w:t>
      </w:r>
      <w:r w:rsidRPr="00232925">
        <w:rPr>
          <w:rFonts w:ascii="TH SarabunPSK" w:hAnsi="TH SarabunPSK" w:cs="TH SarabunPSK"/>
          <w:sz w:val="26"/>
          <w:szCs w:val="26"/>
          <w:cs/>
        </w:rPr>
        <w:t>ตอบได้มากกว่า 1 คำตอบ)</w:t>
      </w:r>
    </w:p>
    <w:p w14:paraId="7730E5B5" w14:textId="48F47AB5" w:rsidR="002B3171" w:rsidRPr="00232925" w:rsidRDefault="002B3171" w:rsidP="002B3171">
      <w:pPr>
        <w:outlineLvl w:val="0"/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hAnsi="TH SarabunPSK" w:cs="TH SarabunPSK"/>
          <w:sz w:val="26"/>
          <w:szCs w:val="26"/>
        </w:rPr>
        <w:tab/>
      </w: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2A"/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1. รูปแบบเอกสารส่งทางไปรษณีย์ / โทรสาร / พนักงานส่งเอกสาร</w:t>
      </w:r>
      <w:r w:rsidRPr="00232925">
        <w:rPr>
          <w:rFonts w:ascii="TH SarabunPSK" w:hAnsi="TH SarabunPSK" w:cs="TH SarabunPSK"/>
          <w:sz w:val="26"/>
          <w:szCs w:val="26"/>
        </w:rPr>
        <w:t xml:space="preserve"> </w:t>
      </w:r>
    </w:p>
    <w:p w14:paraId="29E93BC1" w14:textId="77777777" w:rsidR="002B3171" w:rsidRPr="00232925" w:rsidRDefault="002B3171" w:rsidP="002B3171">
      <w:pPr>
        <w:outlineLvl w:val="0"/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hAnsi="TH SarabunPSK" w:cs="TH SarabunPSK"/>
          <w:sz w:val="26"/>
          <w:szCs w:val="26"/>
        </w:rPr>
        <w:tab/>
      </w: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2A"/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</w:t>
      </w:r>
      <w:r w:rsidRPr="00232925">
        <w:rPr>
          <w:rFonts w:ascii="TH SarabunPSK" w:hAnsi="TH SarabunPSK" w:cs="TH SarabunPSK"/>
          <w:sz w:val="26"/>
          <w:szCs w:val="26"/>
        </w:rPr>
        <w:t>2</w:t>
      </w:r>
      <w:r w:rsidRPr="00232925">
        <w:rPr>
          <w:rFonts w:ascii="TH SarabunPSK" w:hAnsi="TH SarabunPSK" w:cs="TH SarabunPSK"/>
          <w:sz w:val="26"/>
          <w:szCs w:val="26"/>
          <w:cs/>
        </w:rPr>
        <w:t>. รูปแบบดิจิทัล โปรดระบุ (ตอบได้มากกว่า 1 คำตอบ)</w:t>
      </w:r>
      <w:r w:rsidRPr="00232925">
        <w:rPr>
          <w:rFonts w:ascii="TH SarabunPSK" w:hAnsi="TH SarabunPSK" w:cs="TH SarabunPSK"/>
          <w:sz w:val="26"/>
          <w:szCs w:val="26"/>
        </w:rPr>
        <w:t xml:space="preserve"> </w:t>
      </w:r>
    </w:p>
    <w:p w14:paraId="73A61D46" w14:textId="77777777" w:rsidR="002B3171" w:rsidRPr="00232925" w:rsidRDefault="002B3171" w:rsidP="002B3171">
      <w:pPr>
        <w:outlineLvl w:val="0"/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hAnsi="TH SarabunPSK" w:cs="TH SarabunPSK"/>
          <w:sz w:val="26"/>
          <w:szCs w:val="26"/>
          <w:cs/>
        </w:rPr>
        <w:tab/>
      </w:r>
      <w:r w:rsidRPr="00232925">
        <w:rPr>
          <w:rFonts w:ascii="TH SarabunPSK" w:hAnsi="TH SarabunPSK" w:cs="TH SarabunPSK"/>
          <w:sz w:val="26"/>
          <w:szCs w:val="26"/>
          <w:cs/>
        </w:rPr>
        <w:tab/>
      </w: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2A"/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</w:t>
      </w:r>
      <w:r w:rsidRPr="00232925">
        <w:rPr>
          <w:rFonts w:ascii="TH SarabunPSK" w:hAnsi="TH SarabunPSK" w:cs="TH SarabunPSK"/>
          <w:sz w:val="26"/>
          <w:szCs w:val="26"/>
        </w:rPr>
        <w:t>2</w:t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.1 ไปรษณีย์อิเล็กทรอนิกส์ </w:t>
      </w:r>
      <w:r w:rsidRPr="00232925">
        <w:rPr>
          <w:rFonts w:ascii="TH SarabunPSK" w:hAnsi="TH SarabunPSK" w:cs="TH SarabunPSK"/>
          <w:sz w:val="26"/>
          <w:szCs w:val="26"/>
        </w:rPr>
        <w:t>(e-mail)</w:t>
      </w:r>
    </w:p>
    <w:p w14:paraId="46BDEF2E" w14:textId="77777777" w:rsidR="002B3171" w:rsidRPr="00232925" w:rsidRDefault="002B3171" w:rsidP="002B3171">
      <w:pPr>
        <w:spacing w:after="160" w:line="259" w:lineRule="auto"/>
        <w:rPr>
          <w:rFonts w:ascii="TH SarabunPSK" w:hAnsi="TH SarabunPSK" w:cs="TH SarabunPSK"/>
          <w:b/>
          <w:bCs/>
          <w:sz w:val="26"/>
          <w:szCs w:val="26"/>
        </w:rPr>
      </w:pPr>
      <w:r w:rsidRPr="00232925">
        <w:rPr>
          <w:rFonts w:ascii="TH SarabunPSK" w:hAnsi="TH SarabunPSK" w:cs="TH SarabunPSK"/>
          <w:sz w:val="26"/>
          <w:szCs w:val="26"/>
          <w:cs/>
        </w:rPr>
        <w:tab/>
      </w:r>
      <w:r w:rsidRPr="00232925">
        <w:rPr>
          <w:rFonts w:ascii="TH SarabunPSK" w:hAnsi="TH SarabunPSK" w:cs="TH SarabunPSK"/>
          <w:sz w:val="26"/>
          <w:szCs w:val="26"/>
          <w:cs/>
        </w:rPr>
        <w:tab/>
      </w: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2A"/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</w:t>
      </w:r>
      <w:r w:rsidRPr="00232925">
        <w:rPr>
          <w:rFonts w:ascii="TH SarabunPSK" w:hAnsi="TH SarabunPSK" w:cs="TH SarabunPSK"/>
          <w:sz w:val="26"/>
          <w:szCs w:val="26"/>
        </w:rPr>
        <w:t>2.</w:t>
      </w:r>
      <w:r w:rsidRPr="00232925">
        <w:rPr>
          <w:rFonts w:ascii="TH SarabunPSK" w:hAnsi="TH SarabunPSK" w:cs="TH SarabunPSK"/>
          <w:sz w:val="26"/>
          <w:szCs w:val="26"/>
          <w:cs/>
        </w:rPr>
        <w:t>2 ระบบสารบรรณอิเล็กทรอนิกส์</w:t>
      </w:r>
      <w:r w:rsidRPr="00232925">
        <w:rPr>
          <w:rFonts w:ascii="TH SarabunPSK" w:hAnsi="TH SarabunPSK" w:cs="TH SarabunPSK"/>
          <w:sz w:val="26"/>
          <w:szCs w:val="26"/>
        </w:rPr>
        <w:t xml:space="preserve"> (e-</w:t>
      </w:r>
      <w:proofErr w:type="spellStart"/>
      <w:r w:rsidRPr="00232925">
        <w:rPr>
          <w:rFonts w:ascii="TH SarabunPSK" w:hAnsi="TH SarabunPSK" w:cs="TH SarabunPSK"/>
          <w:sz w:val="26"/>
          <w:szCs w:val="26"/>
        </w:rPr>
        <w:t>Saraban</w:t>
      </w:r>
      <w:proofErr w:type="spellEnd"/>
      <w:r w:rsidRPr="00232925">
        <w:rPr>
          <w:rFonts w:ascii="TH SarabunPSK" w:hAnsi="TH SarabunPSK" w:cs="TH SarabunPSK"/>
          <w:sz w:val="26"/>
          <w:szCs w:val="26"/>
        </w:rPr>
        <w:t xml:space="preserve">) </w:t>
      </w:r>
      <w:r w:rsidRPr="00232925">
        <w:rPr>
          <w:rFonts w:ascii="TH SarabunPSK" w:hAnsi="TH SarabunPSK" w:cs="TH SarabunPSK"/>
          <w:sz w:val="26"/>
          <w:szCs w:val="26"/>
          <w:cs/>
        </w:rPr>
        <w:t>ข้ามหน่วยงาน</w:t>
      </w:r>
    </w:p>
    <w:p w14:paraId="1095871E" w14:textId="77777777" w:rsidR="00BA1562" w:rsidRDefault="002B3171" w:rsidP="002B3171">
      <w:pPr>
        <w:jc w:val="both"/>
        <w:rPr>
          <w:rFonts w:ascii="TH SarabunPSK" w:hAnsi="TH SarabunPSK" w:cs="TH SarabunPSK"/>
          <w:b/>
          <w:bCs/>
          <w:sz w:val="26"/>
          <w:szCs w:val="26"/>
        </w:rPr>
      </w:pPr>
      <w:r w:rsidRPr="00232925">
        <w:rPr>
          <w:rFonts w:ascii="TH SarabunPSK" w:hAnsi="TH SarabunPSK" w:cs="TH SarabunPSK"/>
          <w:b/>
          <w:bCs/>
          <w:sz w:val="26"/>
          <w:szCs w:val="26"/>
        </w:rPr>
        <w:t>[Communication and Collaboration]</w:t>
      </w:r>
    </w:p>
    <w:p w14:paraId="513B8074" w14:textId="77777777" w:rsidR="00BA1562" w:rsidRDefault="00BA1562" w:rsidP="002B3171">
      <w:pPr>
        <w:jc w:val="both"/>
        <w:rPr>
          <w:rFonts w:ascii="TH SarabunPSK" w:hAnsi="TH SarabunPSK" w:cs="TH SarabunPSK"/>
          <w:b/>
          <w:bCs/>
          <w:sz w:val="26"/>
          <w:szCs w:val="26"/>
        </w:rPr>
      </w:pPr>
    </w:p>
    <w:p w14:paraId="5356BD0F" w14:textId="1D40925B" w:rsidR="002B3171" w:rsidRPr="00232925" w:rsidRDefault="002B3171" w:rsidP="002B3171">
      <w:pPr>
        <w:jc w:val="both"/>
        <w:rPr>
          <w:rFonts w:ascii="TH SarabunPSK" w:hAnsi="TH SarabunPSK" w:cs="TH SarabunPSK"/>
          <w:b/>
          <w:bCs/>
          <w:sz w:val="26"/>
          <w:szCs w:val="26"/>
        </w:rPr>
      </w:pPr>
      <w:r w:rsidRPr="00232925">
        <w:rPr>
          <w:rFonts w:ascii="TH SarabunPSK" w:hAnsi="TH SarabunPSK" w:cs="TH SarabunPSK"/>
          <w:b/>
          <w:bCs/>
          <w:sz w:val="26"/>
          <w:szCs w:val="26"/>
        </w:rPr>
        <w:t>P4.</w:t>
      </w:r>
      <w:r w:rsidR="009D256E">
        <w:rPr>
          <w:rFonts w:ascii="TH SarabunPSK" w:hAnsi="TH SarabunPSK" w:cs="TH SarabunPSK"/>
          <w:b/>
          <w:bCs/>
          <w:sz w:val="26"/>
          <w:szCs w:val="26"/>
        </w:rPr>
        <w:t>8</w:t>
      </w:r>
      <w:r w:rsidRPr="00232925">
        <w:rPr>
          <w:rFonts w:ascii="TH SarabunPSK" w:hAnsi="TH SarabunPSK" w:cs="TH SarabunPSK"/>
          <w:b/>
          <w:bCs/>
          <w:sz w:val="26"/>
          <w:szCs w:val="26"/>
        </w:rPr>
        <w:t xml:space="preserve"> </w:t>
      </w:r>
      <w:r w:rsidRPr="00232925">
        <w:rPr>
          <w:rFonts w:ascii="TH SarabunPSK" w:hAnsi="TH SarabunPSK" w:cs="TH SarabunPSK"/>
          <w:b/>
          <w:bCs/>
          <w:sz w:val="26"/>
          <w:szCs w:val="26"/>
          <w:cs/>
        </w:rPr>
        <w:t xml:space="preserve">หน่วยงานของท่านมีแพลตฟอร์มในการทำงานร่วมกัน </w:t>
      </w:r>
      <w:r w:rsidRPr="00232925">
        <w:rPr>
          <w:rFonts w:ascii="TH SarabunPSK" w:hAnsi="TH SarabunPSK" w:cs="TH SarabunPSK"/>
          <w:b/>
          <w:bCs/>
          <w:sz w:val="26"/>
          <w:szCs w:val="26"/>
        </w:rPr>
        <w:t xml:space="preserve">(Collaboration) </w:t>
      </w:r>
      <w:r w:rsidRPr="00232925">
        <w:rPr>
          <w:rFonts w:ascii="TH SarabunPSK" w:hAnsi="TH SarabunPSK" w:cs="TH SarabunPSK"/>
          <w:b/>
          <w:bCs/>
          <w:sz w:val="26"/>
          <w:szCs w:val="26"/>
          <w:cs/>
        </w:rPr>
        <w:t>ภายในองค์กร หรือไม่</w:t>
      </w:r>
      <w:r w:rsidRPr="00232925">
        <w:rPr>
          <w:rFonts w:ascii="TH SarabunPSK" w:hAnsi="TH SarabunPSK" w:cs="TH SarabunPSK"/>
          <w:b/>
          <w:bCs/>
          <w:sz w:val="26"/>
          <w:szCs w:val="26"/>
        </w:rPr>
        <w:tab/>
      </w:r>
    </w:p>
    <w:p w14:paraId="419FBA7F" w14:textId="77777777" w:rsidR="002B3171" w:rsidRPr="00232925" w:rsidRDefault="002B3171" w:rsidP="002B3171">
      <w:pPr>
        <w:tabs>
          <w:tab w:val="left" w:pos="7770"/>
        </w:tabs>
        <w:rPr>
          <w:rFonts w:ascii="TH SarabunPSK" w:eastAsia="Wingdings 2" w:hAnsi="TH SarabunPSK" w:cs="TH SarabunPSK"/>
          <w:sz w:val="26"/>
          <w:szCs w:val="26"/>
        </w:rPr>
      </w:pPr>
    </w:p>
    <w:tbl>
      <w:tblPr>
        <w:tblW w:w="10211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1"/>
        <w:gridCol w:w="1440"/>
        <w:gridCol w:w="1080"/>
        <w:gridCol w:w="1260"/>
        <w:gridCol w:w="1170"/>
        <w:gridCol w:w="990"/>
        <w:gridCol w:w="1170"/>
        <w:gridCol w:w="1260"/>
      </w:tblGrid>
      <w:tr w:rsidR="003A7B82" w:rsidRPr="00725B2B" w14:paraId="27D634BD" w14:textId="77777777" w:rsidTr="003A7B82">
        <w:trPr>
          <w:trHeight w:val="255"/>
        </w:trPr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7C27002" w14:textId="77777777" w:rsidR="003A7B82" w:rsidRPr="00232925" w:rsidRDefault="003A7B82" w:rsidP="0008265F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23292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แพลตฟอร์ม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4FB658" w14:textId="63B24E1E" w:rsidR="003A7B82" w:rsidRPr="00232925" w:rsidRDefault="003A7B82" w:rsidP="0008265F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232925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P4.9.1</w:t>
            </w:r>
            <w:r w:rsidRPr="0023292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หน่วยงานของท่านมีการใช้แพลตฟอร์มนี้หรือไม่</w:t>
            </w:r>
          </w:p>
        </w:tc>
        <w:tc>
          <w:tcPr>
            <w:tcW w:w="6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1341F5" w14:textId="77777777" w:rsidR="003A7B82" w:rsidRPr="00232925" w:rsidRDefault="003A7B82" w:rsidP="0008265F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32925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P4.9.2 </w:t>
            </w:r>
            <w:r w:rsidRPr="0023292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รูปแบบการใช้งานของแพลตฟอร์ม</w:t>
            </w:r>
          </w:p>
        </w:tc>
      </w:tr>
      <w:tr w:rsidR="003A7B82" w:rsidRPr="00725B2B" w14:paraId="37B41CFF" w14:textId="77777777" w:rsidTr="003A7B82">
        <w:trPr>
          <w:trHeight w:val="255"/>
        </w:trPr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B1FD3E" w14:textId="77777777" w:rsidR="003A7B82" w:rsidRPr="00232925" w:rsidRDefault="003A7B82" w:rsidP="0008265F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1169" w14:textId="072F4749" w:rsidR="003A7B82" w:rsidRPr="00232925" w:rsidRDefault="003A7B82" w:rsidP="0008265F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A1B37A" w14:textId="77777777" w:rsidR="003A7B82" w:rsidRPr="00232925" w:rsidRDefault="003A7B82" w:rsidP="0008265F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232925">
              <w:rPr>
                <w:rFonts w:ascii="TH SarabunPSK" w:hAnsi="TH SarabunPSK" w:cs="TH SarabunPSK"/>
                <w:b/>
                <w:bCs/>
                <w:szCs w:val="24"/>
                <w:cs/>
              </w:rPr>
              <w:t>การส่งข้อความหาคนภายในองค์กร</w:t>
            </w:r>
            <w:r w:rsidRPr="00232925">
              <w:rPr>
                <w:rFonts w:ascii="TH SarabunPSK" w:hAnsi="TH SarabunPSK" w:cs="TH SarabunPSK"/>
                <w:b/>
                <w:bCs/>
                <w:szCs w:val="24"/>
              </w:rPr>
              <w:t xml:space="preserve"> (Instant message)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B6F09FE" w14:textId="77777777" w:rsidR="003A7B82" w:rsidRPr="00232925" w:rsidRDefault="003A7B82" w:rsidP="0008265F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232925">
              <w:rPr>
                <w:rFonts w:ascii="TH SarabunPSK" w:hAnsi="TH SarabunPSK" w:cs="TH SarabunPSK"/>
                <w:b/>
                <w:bCs/>
                <w:szCs w:val="24"/>
                <w:cs/>
              </w:rPr>
              <w:t>การติดต่อคนในองค์กรผ่านเสียง</w:t>
            </w:r>
            <w:r w:rsidRPr="00232925">
              <w:rPr>
                <w:rFonts w:ascii="TH SarabunPSK" w:hAnsi="TH SarabunPSK" w:cs="TH SarabunPSK"/>
                <w:b/>
                <w:bCs/>
                <w:szCs w:val="24"/>
              </w:rPr>
              <w:br/>
              <w:t>(Voice-conferencing)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DF115F" w14:textId="77777777" w:rsidR="003A7B82" w:rsidRPr="00232925" w:rsidRDefault="003A7B82" w:rsidP="0008265F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232925">
              <w:rPr>
                <w:rFonts w:ascii="TH SarabunPSK" w:hAnsi="TH SarabunPSK" w:cs="TH SarabunPSK"/>
                <w:b/>
                <w:bCs/>
                <w:szCs w:val="24"/>
                <w:cs/>
              </w:rPr>
              <w:t>การติดต่อคนในองค์กรผ่านวิดีโอ</w:t>
            </w:r>
            <w:r w:rsidRPr="00232925">
              <w:rPr>
                <w:rFonts w:ascii="TH SarabunPSK" w:hAnsi="TH SarabunPSK" w:cs="TH SarabunPSK"/>
                <w:b/>
                <w:bCs/>
                <w:szCs w:val="24"/>
              </w:rPr>
              <w:t xml:space="preserve"> (Video-conferencing)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AA108D" w14:textId="77777777" w:rsidR="003A7B82" w:rsidRPr="00232925" w:rsidRDefault="003A7B82" w:rsidP="0008265F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232925">
              <w:rPr>
                <w:rFonts w:ascii="TH SarabunPSK" w:hAnsi="TH SarabunPSK" w:cs="TH SarabunPSK"/>
                <w:b/>
                <w:bCs/>
                <w:szCs w:val="24"/>
                <w:cs/>
              </w:rPr>
              <w:t>การแชร์</w:t>
            </w:r>
            <w:r w:rsidRPr="00232925">
              <w:rPr>
                <w:rFonts w:ascii="TH SarabunPSK" w:hAnsi="TH SarabunPSK" w:cs="TH SarabunPSK"/>
                <w:b/>
                <w:bCs/>
                <w:szCs w:val="24"/>
              </w:rPr>
              <w:br/>
            </w:r>
            <w:r w:rsidRPr="00232925">
              <w:rPr>
                <w:rFonts w:ascii="TH SarabunPSK" w:hAnsi="TH SarabunPSK" w:cs="TH SarabunPSK"/>
                <w:b/>
                <w:bCs/>
                <w:szCs w:val="24"/>
                <w:cs/>
              </w:rPr>
              <w:t>เอกสารดิจิทัล</w:t>
            </w:r>
          </w:p>
          <w:p w14:paraId="3449BD0D" w14:textId="77777777" w:rsidR="003A7B82" w:rsidRPr="00232925" w:rsidRDefault="003A7B82" w:rsidP="0008265F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232925">
              <w:rPr>
                <w:rFonts w:ascii="TH SarabunPSK" w:hAnsi="TH SarabunPSK" w:cs="TH SarabunPSK"/>
                <w:b/>
                <w:bCs/>
                <w:szCs w:val="24"/>
              </w:rPr>
              <w:t>(File sharing)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E66EAC" w14:textId="77777777" w:rsidR="003A7B82" w:rsidRPr="00232925" w:rsidRDefault="003A7B82" w:rsidP="0008265F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232925">
              <w:rPr>
                <w:rFonts w:ascii="TH SarabunPSK" w:hAnsi="TH SarabunPSK" w:cs="TH SarabunPSK"/>
                <w:b/>
                <w:bCs/>
                <w:szCs w:val="24"/>
                <w:cs/>
              </w:rPr>
              <w:t>การอัพเดทข้อมูลของไฟล์</w:t>
            </w:r>
            <w:r w:rsidRPr="00232925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232925">
              <w:rPr>
                <w:rFonts w:ascii="TH SarabunPSK" w:hAnsi="TH SarabunPSK" w:cs="TH SarabunPSK"/>
                <w:b/>
                <w:bCs/>
                <w:szCs w:val="24"/>
              </w:rPr>
              <w:br/>
              <w:t>(File synchronization)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3072E2" w14:textId="77777777" w:rsidR="003A7B82" w:rsidRPr="00232925" w:rsidRDefault="003A7B82" w:rsidP="0008265F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232925">
              <w:rPr>
                <w:rFonts w:ascii="TH SarabunPSK" w:hAnsi="TH SarabunPSK" w:cs="TH SarabunPSK"/>
                <w:b/>
                <w:bCs/>
                <w:szCs w:val="24"/>
                <w:cs/>
              </w:rPr>
              <w:t>การใช้งานร่วมกันเพื่อแก้ไขไฟล์</w:t>
            </w:r>
            <w:r w:rsidRPr="00232925">
              <w:rPr>
                <w:rFonts w:ascii="TH SarabunPSK" w:hAnsi="TH SarabunPSK" w:cs="TH SarabunPSK"/>
                <w:b/>
                <w:bCs/>
                <w:szCs w:val="24"/>
              </w:rPr>
              <w:t>/</w:t>
            </w:r>
            <w:r w:rsidRPr="00232925">
              <w:rPr>
                <w:rFonts w:ascii="TH SarabunPSK" w:hAnsi="TH SarabunPSK" w:cs="TH SarabunPSK"/>
                <w:b/>
                <w:bCs/>
                <w:szCs w:val="24"/>
                <w:cs/>
              </w:rPr>
              <w:t>เอกสาร</w:t>
            </w:r>
            <w:r w:rsidRPr="00232925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232925">
              <w:rPr>
                <w:rFonts w:ascii="TH SarabunPSK" w:hAnsi="TH SarabunPSK" w:cs="TH SarabunPSK"/>
                <w:b/>
                <w:bCs/>
                <w:szCs w:val="24"/>
              </w:rPr>
              <w:br/>
              <w:t>(Real time File editing)</w:t>
            </w:r>
          </w:p>
        </w:tc>
      </w:tr>
      <w:tr w:rsidR="003A7B82" w:rsidRPr="00725B2B" w14:paraId="6124DB0F" w14:textId="77777777" w:rsidTr="003A7B82">
        <w:trPr>
          <w:trHeight w:val="255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C934C3" w14:textId="77777777" w:rsidR="003A7B82" w:rsidRPr="00232925" w:rsidRDefault="003A7B82" w:rsidP="0008265F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32925">
              <w:rPr>
                <w:rFonts w:ascii="TH SarabunPSK" w:hAnsi="TH SarabunPSK" w:cs="TH SarabunPSK"/>
                <w:sz w:val="26"/>
                <w:szCs w:val="26"/>
              </w:rPr>
              <w:t>1. Microsoft Team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C7FED" w14:textId="77777777" w:rsidR="003A7B82" w:rsidRPr="00232925" w:rsidRDefault="003A7B82" w:rsidP="0008265F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232925">
              <w:rPr>
                <w:rFonts w:ascii="TH SarabunPSK" w:eastAsia="Wingdings 2" w:hAnsi="TH SarabunPSK" w:cs="TH SarabunPSK"/>
                <w:sz w:val="22"/>
                <w:szCs w:val="22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22"/>
                <w:szCs w:val="22"/>
              </w:rPr>
              <w:t xml:space="preserve">  </w:t>
            </w:r>
            <w:r w:rsidRPr="00232925">
              <w:rPr>
                <w:rFonts w:ascii="TH SarabunPSK" w:eastAsia="Calibri" w:hAnsi="TH SarabunPSK" w:cs="TH SarabunPSK"/>
                <w:sz w:val="22"/>
                <w:szCs w:val="22"/>
                <w:cs/>
              </w:rPr>
              <w:t>มี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47519" w14:textId="77777777" w:rsidR="003A7B82" w:rsidRPr="00232925" w:rsidRDefault="003A7B82" w:rsidP="0008265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32925">
              <w:rPr>
                <w:rFonts w:ascii="TH SarabunPSK" w:eastAsia="Wingdings 2" w:hAnsi="TH SarabunPSK" w:cs="TH SarabunPSK"/>
                <w:sz w:val="26"/>
                <w:szCs w:val="26"/>
              </w:rPr>
              <w:t>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D1D4B" w14:textId="77777777" w:rsidR="003A7B82" w:rsidRPr="00232925" w:rsidRDefault="003A7B82" w:rsidP="0008265F">
            <w:pPr>
              <w:jc w:val="center"/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</w:pPr>
            <w:r w:rsidRPr="00232925">
              <w:rPr>
                <w:rFonts w:ascii="TH SarabunPSK" w:eastAsia="Wingdings 2" w:hAnsi="TH SarabunPSK" w:cs="TH SarabunPSK"/>
                <w:sz w:val="26"/>
                <w:szCs w:val="26"/>
              </w:rPr>
              <w:t>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99E96" w14:textId="77777777" w:rsidR="003A7B82" w:rsidRPr="00232925" w:rsidRDefault="003A7B82" w:rsidP="0008265F">
            <w:pPr>
              <w:jc w:val="center"/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</w:pPr>
            <w:r w:rsidRPr="00232925">
              <w:rPr>
                <w:rFonts w:ascii="TH SarabunPSK" w:eastAsia="Wingdings 2" w:hAnsi="TH SarabunPSK" w:cs="TH SarabunPSK"/>
                <w:sz w:val="26"/>
                <w:szCs w:val="26"/>
              </w:rPr>
              <w:t>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5C040" w14:textId="77777777" w:rsidR="003A7B82" w:rsidRPr="00232925" w:rsidRDefault="003A7B82" w:rsidP="0008265F">
            <w:pPr>
              <w:jc w:val="center"/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</w:pPr>
            <w:r w:rsidRPr="00232925">
              <w:rPr>
                <w:rFonts w:ascii="TH SarabunPSK" w:eastAsia="Wingdings 2" w:hAnsi="TH SarabunPSK" w:cs="TH SarabunPSK"/>
                <w:sz w:val="26"/>
                <w:szCs w:val="26"/>
              </w:rPr>
              <w:t>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D367C" w14:textId="77777777" w:rsidR="003A7B82" w:rsidRPr="00232925" w:rsidRDefault="003A7B82" w:rsidP="0008265F">
            <w:pPr>
              <w:jc w:val="center"/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</w:pPr>
            <w:r w:rsidRPr="00232925">
              <w:rPr>
                <w:rFonts w:ascii="TH SarabunPSK" w:eastAsia="Wingdings 2" w:hAnsi="TH SarabunPSK" w:cs="TH SarabunPSK"/>
                <w:sz w:val="26"/>
                <w:szCs w:val="26"/>
              </w:rPr>
              <w:t>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007B8" w14:textId="77777777" w:rsidR="003A7B82" w:rsidRPr="00232925" w:rsidRDefault="003A7B82" w:rsidP="0008265F">
            <w:pPr>
              <w:jc w:val="center"/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</w:pPr>
            <w:r w:rsidRPr="00232925">
              <w:rPr>
                <w:rFonts w:ascii="TH SarabunPSK" w:eastAsia="Wingdings 2" w:hAnsi="TH SarabunPSK" w:cs="TH SarabunPSK"/>
                <w:sz w:val="26"/>
                <w:szCs w:val="26"/>
              </w:rPr>
              <w:t></w:t>
            </w:r>
          </w:p>
        </w:tc>
      </w:tr>
      <w:tr w:rsidR="003A7B82" w:rsidRPr="00725B2B" w14:paraId="76312E44" w14:textId="77777777" w:rsidTr="003A7B82">
        <w:trPr>
          <w:trHeight w:val="255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F4B7A6" w14:textId="77777777" w:rsidR="003A7B82" w:rsidRPr="00232925" w:rsidRDefault="003A7B82" w:rsidP="0008265F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32925">
              <w:rPr>
                <w:rFonts w:ascii="TH SarabunPSK" w:hAnsi="TH SarabunPSK" w:cs="TH SarabunPSK"/>
                <w:sz w:val="26"/>
                <w:szCs w:val="26"/>
              </w:rPr>
              <w:t>2. Google Suite (e.g. Google drive, Hangout, Meet, etc.)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41C91" w14:textId="77777777" w:rsidR="003A7B82" w:rsidRPr="00232925" w:rsidRDefault="003A7B82" w:rsidP="0008265F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232925">
              <w:rPr>
                <w:rFonts w:ascii="TH SarabunPSK" w:eastAsia="Wingdings 2" w:hAnsi="TH SarabunPSK" w:cs="TH SarabunPSK"/>
                <w:sz w:val="22"/>
                <w:szCs w:val="22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22"/>
                <w:szCs w:val="22"/>
              </w:rPr>
              <w:t xml:space="preserve">  </w:t>
            </w:r>
            <w:r w:rsidRPr="00232925">
              <w:rPr>
                <w:rFonts w:ascii="TH SarabunPSK" w:eastAsia="Calibri" w:hAnsi="TH SarabunPSK" w:cs="TH SarabunPSK"/>
                <w:sz w:val="22"/>
                <w:szCs w:val="22"/>
                <w:cs/>
              </w:rPr>
              <w:t>มี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88E9D" w14:textId="77777777" w:rsidR="003A7B82" w:rsidRPr="00232925" w:rsidRDefault="003A7B82" w:rsidP="0008265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32925">
              <w:rPr>
                <w:rFonts w:ascii="TH SarabunPSK" w:eastAsia="Wingdings 2" w:hAnsi="TH SarabunPSK" w:cs="TH SarabunPSK"/>
                <w:sz w:val="26"/>
                <w:szCs w:val="26"/>
              </w:rPr>
              <w:t>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3EFC2" w14:textId="77777777" w:rsidR="003A7B82" w:rsidRPr="00232925" w:rsidRDefault="003A7B82" w:rsidP="0008265F">
            <w:pPr>
              <w:jc w:val="center"/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</w:pPr>
            <w:r w:rsidRPr="00232925">
              <w:rPr>
                <w:rFonts w:ascii="TH SarabunPSK" w:eastAsia="Wingdings 2" w:hAnsi="TH SarabunPSK" w:cs="TH SarabunPSK"/>
                <w:sz w:val="26"/>
                <w:szCs w:val="26"/>
              </w:rPr>
              <w:t>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1AD56" w14:textId="77777777" w:rsidR="003A7B82" w:rsidRPr="00232925" w:rsidRDefault="003A7B82" w:rsidP="0008265F">
            <w:pPr>
              <w:jc w:val="center"/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</w:pPr>
            <w:r w:rsidRPr="00232925">
              <w:rPr>
                <w:rFonts w:ascii="TH SarabunPSK" w:eastAsia="Wingdings 2" w:hAnsi="TH SarabunPSK" w:cs="TH SarabunPSK"/>
                <w:sz w:val="26"/>
                <w:szCs w:val="26"/>
              </w:rPr>
              <w:t>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37723" w14:textId="77777777" w:rsidR="003A7B82" w:rsidRPr="00232925" w:rsidRDefault="003A7B82" w:rsidP="0008265F">
            <w:pPr>
              <w:jc w:val="center"/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</w:pPr>
            <w:r w:rsidRPr="00232925">
              <w:rPr>
                <w:rFonts w:ascii="TH SarabunPSK" w:eastAsia="Wingdings 2" w:hAnsi="TH SarabunPSK" w:cs="TH SarabunPSK"/>
                <w:sz w:val="26"/>
                <w:szCs w:val="26"/>
              </w:rPr>
              <w:t>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E4AB7" w14:textId="77777777" w:rsidR="003A7B82" w:rsidRPr="00232925" w:rsidRDefault="003A7B82" w:rsidP="0008265F">
            <w:pPr>
              <w:jc w:val="center"/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</w:pPr>
            <w:r w:rsidRPr="00232925">
              <w:rPr>
                <w:rFonts w:ascii="TH SarabunPSK" w:eastAsia="Wingdings 2" w:hAnsi="TH SarabunPSK" w:cs="TH SarabunPSK"/>
                <w:sz w:val="26"/>
                <w:szCs w:val="26"/>
              </w:rPr>
              <w:t>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50F84" w14:textId="77777777" w:rsidR="003A7B82" w:rsidRPr="00232925" w:rsidRDefault="003A7B82" w:rsidP="0008265F">
            <w:pPr>
              <w:jc w:val="center"/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</w:pPr>
            <w:r w:rsidRPr="00232925">
              <w:rPr>
                <w:rFonts w:ascii="TH SarabunPSK" w:eastAsia="Wingdings 2" w:hAnsi="TH SarabunPSK" w:cs="TH SarabunPSK"/>
                <w:sz w:val="26"/>
                <w:szCs w:val="26"/>
              </w:rPr>
              <w:t></w:t>
            </w:r>
          </w:p>
        </w:tc>
      </w:tr>
      <w:tr w:rsidR="003A7B82" w:rsidRPr="00725B2B" w14:paraId="0CF2D54B" w14:textId="77777777" w:rsidTr="003A7B82">
        <w:trPr>
          <w:trHeight w:val="255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C8D585" w14:textId="661440CD" w:rsidR="003A7B82" w:rsidRPr="00232925" w:rsidRDefault="00B15A9F" w:rsidP="0008265F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3</w:t>
            </w:r>
            <w:r w:rsidR="003A7B82" w:rsidRPr="00232925">
              <w:rPr>
                <w:rFonts w:ascii="TH SarabunPSK" w:hAnsi="TH SarabunPSK" w:cs="TH SarabunPSK"/>
                <w:sz w:val="26"/>
                <w:szCs w:val="26"/>
              </w:rPr>
              <w:t xml:space="preserve">. </w:t>
            </w:r>
            <w:r w:rsidR="003A7B82" w:rsidRPr="00232925">
              <w:rPr>
                <w:rFonts w:ascii="TH SarabunPSK" w:hAnsi="TH SarabunPSK" w:cs="TH SarabunPSK"/>
                <w:sz w:val="26"/>
                <w:szCs w:val="26"/>
                <w:cs/>
              </w:rPr>
              <w:t>แพลตฟอร์มที่พัฒนาขึ้นของหน่วยงาน</w:t>
            </w:r>
          </w:p>
          <w:p w14:paraId="4EB44208" w14:textId="77777777" w:rsidR="003A7B82" w:rsidRPr="00232925" w:rsidRDefault="003A7B82" w:rsidP="0008265F">
            <w:pPr>
              <w:pStyle w:val="CommentText"/>
              <w:rPr>
                <w:rFonts w:ascii="TH SarabunPSK" w:hAnsi="TH SarabunPSK" w:cs="TH SarabunPSK"/>
              </w:rPr>
            </w:pPr>
            <w:r w:rsidRPr="0023292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โปรดระบุชื่อระบบ </w:t>
            </w:r>
            <w:r w:rsidRPr="00232925">
              <w:rPr>
                <w:rFonts w:ascii="TH SarabunPSK" w:hAnsi="TH SarabunPSK" w:cs="TH SarabunPSK"/>
                <w:sz w:val="26"/>
                <w:szCs w:val="26"/>
              </w:rPr>
              <w:t>__________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4B8FB" w14:textId="77777777" w:rsidR="003A7B82" w:rsidRPr="00232925" w:rsidRDefault="003A7B82" w:rsidP="0008265F">
            <w:pPr>
              <w:jc w:val="center"/>
              <w:rPr>
                <w:rFonts w:ascii="TH SarabunPSK" w:eastAsia="Wingdings 2" w:hAnsi="TH SarabunPSK" w:cs="TH SarabunPSK"/>
                <w:sz w:val="22"/>
                <w:szCs w:val="22"/>
              </w:rPr>
            </w:pPr>
            <w:r w:rsidRPr="00232925">
              <w:rPr>
                <w:rFonts w:ascii="TH SarabunPSK" w:eastAsia="Wingdings 2" w:hAnsi="TH SarabunPSK" w:cs="TH SarabunPSK"/>
                <w:sz w:val="22"/>
                <w:szCs w:val="22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22"/>
                <w:szCs w:val="22"/>
              </w:rPr>
              <w:t xml:space="preserve">  </w:t>
            </w:r>
            <w:r w:rsidRPr="00232925">
              <w:rPr>
                <w:rFonts w:ascii="TH SarabunPSK" w:eastAsia="Calibri" w:hAnsi="TH SarabunPSK" w:cs="TH SarabunPSK"/>
                <w:sz w:val="22"/>
                <w:szCs w:val="22"/>
                <w:cs/>
              </w:rPr>
              <w:t>มี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94CC7" w14:textId="77777777" w:rsidR="003A7B82" w:rsidRPr="00232925" w:rsidRDefault="003A7B82" w:rsidP="0008265F">
            <w:pPr>
              <w:jc w:val="center"/>
              <w:rPr>
                <w:rFonts w:ascii="TH SarabunPSK" w:eastAsia="Wingdings 2" w:hAnsi="TH SarabunPSK" w:cs="TH SarabunPSK"/>
                <w:sz w:val="26"/>
                <w:szCs w:val="26"/>
              </w:rPr>
            </w:pPr>
            <w:r w:rsidRPr="00232925">
              <w:rPr>
                <w:rFonts w:ascii="TH SarabunPSK" w:eastAsia="Wingdings 2" w:hAnsi="TH SarabunPSK" w:cs="TH SarabunPSK"/>
                <w:sz w:val="26"/>
                <w:szCs w:val="26"/>
              </w:rPr>
              <w:t>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32EBB" w14:textId="77777777" w:rsidR="003A7B82" w:rsidRPr="00232925" w:rsidRDefault="003A7B82" w:rsidP="0008265F">
            <w:pPr>
              <w:jc w:val="center"/>
              <w:rPr>
                <w:rFonts w:ascii="TH SarabunPSK" w:eastAsia="Wingdings 2" w:hAnsi="TH SarabunPSK" w:cs="TH SarabunPSK"/>
                <w:sz w:val="26"/>
                <w:szCs w:val="26"/>
              </w:rPr>
            </w:pPr>
            <w:r w:rsidRPr="00232925">
              <w:rPr>
                <w:rFonts w:ascii="TH SarabunPSK" w:eastAsia="Wingdings 2" w:hAnsi="TH SarabunPSK" w:cs="TH SarabunPSK"/>
                <w:sz w:val="26"/>
                <w:szCs w:val="26"/>
              </w:rPr>
              <w:t>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49DDD" w14:textId="77777777" w:rsidR="003A7B82" w:rsidRPr="00232925" w:rsidRDefault="003A7B82" w:rsidP="0008265F">
            <w:pPr>
              <w:jc w:val="center"/>
              <w:rPr>
                <w:rFonts w:ascii="TH SarabunPSK" w:eastAsia="Wingdings 2" w:hAnsi="TH SarabunPSK" w:cs="TH SarabunPSK"/>
                <w:sz w:val="26"/>
                <w:szCs w:val="26"/>
              </w:rPr>
            </w:pPr>
            <w:r w:rsidRPr="00232925">
              <w:rPr>
                <w:rFonts w:ascii="TH SarabunPSK" w:eastAsia="Wingdings 2" w:hAnsi="TH SarabunPSK" w:cs="TH SarabunPSK"/>
                <w:sz w:val="26"/>
                <w:szCs w:val="26"/>
              </w:rPr>
              <w:t>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910B6" w14:textId="77777777" w:rsidR="003A7B82" w:rsidRPr="00232925" w:rsidRDefault="003A7B82" w:rsidP="0008265F">
            <w:pPr>
              <w:jc w:val="center"/>
              <w:rPr>
                <w:rFonts w:ascii="TH SarabunPSK" w:eastAsia="Wingdings 2" w:hAnsi="TH SarabunPSK" w:cs="TH SarabunPSK"/>
                <w:sz w:val="26"/>
                <w:szCs w:val="26"/>
              </w:rPr>
            </w:pPr>
            <w:r w:rsidRPr="00232925">
              <w:rPr>
                <w:rFonts w:ascii="TH SarabunPSK" w:eastAsia="Wingdings 2" w:hAnsi="TH SarabunPSK" w:cs="TH SarabunPSK"/>
                <w:sz w:val="26"/>
                <w:szCs w:val="26"/>
              </w:rPr>
              <w:t>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2DF79" w14:textId="77777777" w:rsidR="003A7B82" w:rsidRPr="00232925" w:rsidRDefault="003A7B82" w:rsidP="0008265F">
            <w:pPr>
              <w:jc w:val="center"/>
              <w:rPr>
                <w:rFonts w:ascii="TH SarabunPSK" w:eastAsia="Wingdings 2" w:hAnsi="TH SarabunPSK" w:cs="TH SarabunPSK"/>
                <w:sz w:val="26"/>
                <w:szCs w:val="26"/>
              </w:rPr>
            </w:pPr>
            <w:r w:rsidRPr="00232925">
              <w:rPr>
                <w:rFonts w:ascii="TH SarabunPSK" w:eastAsia="Wingdings 2" w:hAnsi="TH SarabunPSK" w:cs="TH SarabunPSK"/>
                <w:sz w:val="26"/>
                <w:szCs w:val="26"/>
              </w:rPr>
              <w:t>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3F820" w14:textId="77777777" w:rsidR="003A7B82" w:rsidRPr="00232925" w:rsidRDefault="003A7B82" w:rsidP="0008265F">
            <w:pPr>
              <w:jc w:val="center"/>
              <w:rPr>
                <w:rFonts w:ascii="TH SarabunPSK" w:eastAsia="Wingdings 2" w:hAnsi="TH SarabunPSK" w:cs="TH SarabunPSK"/>
                <w:sz w:val="26"/>
                <w:szCs w:val="26"/>
              </w:rPr>
            </w:pPr>
            <w:r w:rsidRPr="00232925">
              <w:rPr>
                <w:rFonts w:ascii="TH SarabunPSK" w:eastAsia="Wingdings 2" w:hAnsi="TH SarabunPSK" w:cs="TH SarabunPSK"/>
                <w:sz w:val="26"/>
                <w:szCs w:val="26"/>
              </w:rPr>
              <w:t></w:t>
            </w:r>
          </w:p>
        </w:tc>
      </w:tr>
      <w:tr w:rsidR="003A7B82" w:rsidRPr="00725B2B" w14:paraId="577B8599" w14:textId="77777777" w:rsidTr="003A7B82">
        <w:trPr>
          <w:trHeight w:val="255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ED66C6" w14:textId="3206EA84" w:rsidR="003A7B82" w:rsidRPr="00232925" w:rsidRDefault="00B15A9F" w:rsidP="0008265F">
            <w:pPr>
              <w:tabs>
                <w:tab w:val="left" w:pos="777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4</w:t>
            </w:r>
            <w:r w:rsidR="003A7B82" w:rsidRPr="00232925">
              <w:rPr>
                <w:rFonts w:ascii="TH SarabunPSK" w:hAnsi="TH SarabunPSK" w:cs="TH SarabunPSK"/>
                <w:sz w:val="26"/>
                <w:szCs w:val="26"/>
              </w:rPr>
              <w:t xml:space="preserve">. </w:t>
            </w:r>
            <w:r w:rsidR="003A7B82" w:rsidRPr="0023292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อื่นๆ โปรดระบุ </w:t>
            </w:r>
            <w:r w:rsidR="003A7B82" w:rsidRPr="00232925">
              <w:rPr>
                <w:rFonts w:ascii="TH SarabunPSK" w:hAnsi="TH SarabunPSK" w:cs="TH SarabunPSK"/>
                <w:sz w:val="26"/>
                <w:szCs w:val="26"/>
              </w:rPr>
              <w:t>__________</w:t>
            </w:r>
            <w:r w:rsidR="003A7B82" w:rsidRPr="0023292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3A7B82" w:rsidRPr="00232925">
              <w:rPr>
                <w:rFonts w:ascii="TH SarabunPSK" w:hAnsi="TH SarabunPSK" w:cs="TH SarabunPSK"/>
                <w:sz w:val="26"/>
                <w:szCs w:val="26"/>
                <w:cs/>
              </w:rPr>
              <w:br/>
              <w:t xml:space="preserve">(ระบุมากกว่า </w:t>
            </w:r>
            <w:r w:rsidR="003A7B82" w:rsidRPr="00232925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="003A7B82" w:rsidRPr="0023292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ระบบได้)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08768" w14:textId="77777777" w:rsidR="003A7B82" w:rsidRPr="00232925" w:rsidRDefault="003A7B82" w:rsidP="0008265F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232925">
              <w:rPr>
                <w:rFonts w:ascii="TH SarabunPSK" w:eastAsia="Wingdings 2" w:hAnsi="TH SarabunPSK" w:cs="TH SarabunPSK"/>
                <w:sz w:val="22"/>
                <w:szCs w:val="22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22"/>
                <w:szCs w:val="22"/>
              </w:rPr>
              <w:t xml:space="preserve">  </w:t>
            </w:r>
            <w:r w:rsidRPr="00232925">
              <w:rPr>
                <w:rFonts w:ascii="TH SarabunPSK" w:eastAsia="Calibri" w:hAnsi="TH SarabunPSK" w:cs="TH SarabunPSK"/>
                <w:sz w:val="22"/>
                <w:szCs w:val="22"/>
                <w:cs/>
              </w:rPr>
              <w:t>มี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76531" w14:textId="77777777" w:rsidR="003A7B82" w:rsidRPr="00232925" w:rsidRDefault="003A7B82" w:rsidP="0008265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32925">
              <w:rPr>
                <w:rFonts w:ascii="TH SarabunPSK" w:eastAsia="Wingdings 2" w:hAnsi="TH SarabunPSK" w:cs="TH SarabunPSK"/>
                <w:sz w:val="26"/>
                <w:szCs w:val="26"/>
              </w:rPr>
              <w:t>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1DC6D" w14:textId="77777777" w:rsidR="003A7B82" w:rsidRPr="00232925" w:rsidRDefault="003A7B82" w:rsidP="0008265F">
            <w:pPr>
              <w:jc w:val="center"/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</w:pPr>
            <w:r w:rsidRPr="00232925">
              <w:rPr>
                <w:rFonts w:ascii="TH SarabunPSK" w:eastAsia="Wingdings 2" w:hAnsi="TH SarabunPSK" w:cs="TH SarabunPSK"/>
                <w:sz w:val="26"/>
                <w:szCs w:val="26"/>
              </w:rPr>
              <w:t>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1E9FC" w14:textId="77777777" w:rsidR="003A7B82" w:rsidRPr="00232925" w:rsidRDefault="003A7B82" w:rsidP="0008265F">
            <w:pPr>
              <w:jc w:val="center"/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</w:pPr>
            <w:r w:rsidRPr="00232925">
              <w:rPr>
                <w:rFonts w:ascii="TH SarabunPSK" w:eastAsia="Wingdings 2" w:hAnsi="TH SarabunPSK" w:cs="TH SarabunPSK"/>
                <w:sz w:val="26"/>
                <w:szCs w:val="26"/>
              </w:rPr>
              <w:t>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A3EB7" w14:textId="77777777" w:rsidR="003A7B82" w:rsidRPr="00232925" w:rsidRDefault="003A7B82" w:rsidP="0008265F">
            <w:pPr>
              <w:jc w:val="center"/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</w:pPr>
            <w:r w:rsidRPr="00232925">
              <w:rPr>
                <w:rFonts w:ascii="TH SarabunPSK" w:eastAsia="Wingdings 2" w:hAnsi="TH SarabunPSK" w:cs="TH SarabunPSK"/>
                <w:sz w:val="26"/>
                <w:szCs w:val="26"/>
              </w:rPr>
              <w:t>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4C7F9" w14:textId="77777777" w:rsidR="003A7B82" w:rsidRPr="00232925" w:rsidRDefault="003A7B82" w:rsidP="0008265F">
            <w:pPr>
              <w:jc w:val="center"/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</w:pPr>
            <w:r w:rsidRPr="00232925">
              <w:rPr>
                <w:rFonts w:ascii="TH SarabunPSK" w:eastAsia="Wingdings 2" w:hAnsi="TH SarabunPSK" w:cs="TH SarabunPSK"/>
                <w:sz w:val="26"/>
                <w:szCs w:val="26"/>
              </w:rPr>
              <w:t>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87EF6" w14:textId="77777777" w:rsidR="003A7B82" w:rsidRPr="00232925" w:rsidRDefault="003A7B82" w:rsidP="0008265F">
            <w:pPr>
              <w:jc w:val="center"/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</w:pPr>
            <w:r w:rsidRPr="00232925">
              <w:rPr>
                <w:rFonts w:ascii="TH SarabunPSK" w:eastAsia="Wingdings 2" w:hAnsi="TH SarabunPSK" w:cs="TH SarabunPSK"/>
                <w:sz w:val="26"/>
                <w:szCs w:val="26"/>
              </w:rPr>
              <w:t></w:t>
            </w:r>
          </w:p>
        </w:tc>
      </w:tr>
    </w:tbl>
    <w:p w14:paraId="6393503D" w14:textId="1BE191DC" w:rsidR="002B3171" w:rsidRPr="003A7B82" w:rsidRDefault="003A7B82" w:rsidP="002B3171">
      <w:pPr>
        <w:jc w:val="both"/>
        <w:rPr>
          <w:rFonts w:ascii="TH SarabunPSK" w:hAnsi="TH SarabunPSK" w:cs="TH SarabunPSK"/>
          <w:szCs w:val="24"/>
          <w:cs/>
        </w:rPr>
      </w:pPr>
      <w:r w:rsidRPr="003A7B82">
        <w:rPr>
          <w:rFonts w:ascii="TH SarabunPSK" w:hAnsi="TH SarabunPSK" w:cs="TH SarabunPSK"/>
          <w:szCs w:val="24"/>
        </w:rPr>
        <w:t>*</w:t>
      </w:r>
      <w:r w:rsidRPr="003A7B82">
        <w:rPr>
          <w:rFonts w:ascii="TH SarabunPSK" w:hAnsi="TH SarabunPSK" w:cs="TH SarabunPSK" w:hint="cs"/>
          <w:szCs w:val="24"/>
          <w:cs/>
        </w:rPr>
        <w:t>หากไม่มีให้เว้นว่างไว้</w:t>
      </w:r>
    </w:p>
    <w:p w14:paraId="11107525" w14:textId="77777777" w:rsidR="002B3171" w:rsidRPr="00232925" w:rsidRDefault="002B3171" w:rsidP="002B31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TH SarabunPSK" w:hAnsi="TH SarabunPSK" w:cs="TH SarabunPSK"/>
        </w:rPr>
      </w:pPr>
      <w:bookmarkStart w:id="63" w:name="_Hlk39157354"/>
      <w:r w:rsidRPr="00232925">
        <w:rPr>
          <w:rFonts w:ascii="TH SarabunPSK" w:hAnsi="TH SarabunPSK" w:cs="TH SarabunPSK"/>
          <w:b/>
          <w:bCs/>
          <w:sz w:val="28"/>
          <w:cs/>
        </w:rPr>
        <w:br w:type="page"/>
      </w:r>
      <w:r w:rsidRPr="00232925">
        <w:rPr>
          <w:rFonts w:ascii="TH SarabunPSK" w:hAnsi="TH SarabunPSK" w:cs="TH SarabunPSK"/>
          <w:b/>
          <w:bCs/>
          <w:sz w:val="28"/>
          <w:cs/>
        </w:rPr>
        <w:lastRenderedPageBreak/>
        <w:t xml:space="preserve">ส่วนที่ </w:t>
      </w:r>
      <w:r w:rsidRPr="00232925">
        <w:rPr>
          <w:rFonts w:ascii="TH SarabunPSK" w:hAnsi="TH SarabunPSK" w:cs="TH SarabunPSK"/>
          <w:b/>
          <w:bCs/>
          <w:sz w:val="28"/>
        </w:rPr>
        <w:t>5</w:t>
      </w:r>
      <w:r w:rsidRPr="00232925">
        <w:rPr>
          <w:rFonts w:ascii="TH SarabunPSK" w:hAnsi="TH SarabunPSK" w:cs="TH SarabunPSK"/>
          <w:b/>
          <w:bCs/>
          <w:sz w:val="28"/>
          <w:cs/>
        </w:rPr>
        <w:t xml:space="preserve"> โครงสร้างพื้นฐานที่มีความมั่นคงปลอดภัยและมีประสิทธิภาพ </w:t>
      </w:r>
      <w:r w:rsidRPr="00232925">
        <w:rPr>
          <w:rFonts w:ascii="TH SarabunPSK" w:hAnsi="TH SarabunPSK" w:cs="TH SarabunPSK"/>
          <w:b/>
          <w:bCs/>
          <w:sz w:val="28"/>
        </w:rPr>
        <w:t>(Secure and Efficient Infrastructure)</w:t>
      </w:r>
    </w:p>
    <w:bookmarkEnd w:id="63"/>
    <w:p w14:paraId="3F6AC41D" w14:textId="77777777" w:rsidR="002B3171" w:rsidRPr="00232925" w:rsidRDefault="002B3171" w:rsidP="002B3171">
      <w:pPr>
        <w:rPr>
          <w:rFonts w:ascii="TH SarabunPSK" w:hAnsi="TH SarabunPSK" w:cs="TH SarabunPSK"/>
          <w:sz w:val="26"/>
          <w:szCs w:val="26"/>
        </w:rPr>
      </w:pPr>
    </w:p>
    <w:p w14:paraId="7DF264CC" w14:textId="77777777" w:rsidR="002B3171" w:rsidRPr="00232925" w:rsidRDefault="002B3171" w:rsidP="002B3171">
      <w:pPr>
        <w:jc w:val="both"/>
        <w:rPr>
          <w:rFonts w:ascii="TH SarabunPSK" w:hAnsi="TH SarabunPSK" w:cs="TH SarabunPSK"/>
          <w:b/>
          <w:bCs/>
          <w:sz w:val="28"/>
        </w:rPr>
      </w:pPr>
      <w:commentRangeStart w:id="64"/>
      <w:r w:rsidRPr="00232925">
        <w:rPr>
          <w:rFonts w:ascii="TH SarabunPSK" w:hAnsi="TH SarabunPSK" w:cs="TH SarabunPSK"/>
          <w:b/>
          <w:bCs/>
          <w:sz w:val="28"/>
        </w:rPr>
        <w:t>[Reliable infrastructure]</w:t>
      </w:r>
      <w:commentRangeEnd w:id="64"/>
      <w:r w:rsidR="00BA1562">
        <w:rPr>
          <w:rStyle w:val="CommentReference"/>
        </w:rPr>
        <w:commentReference w:id="64"/>
      </w:r>
    </w:p>
    <w:p w14:paraId="399D6A3C" w14:textId="77777777" w:rsidR="009D256E" w:rsidRPr="00BA1562" w:rsidRDefault="009D256E" w:rsidP="009D256E">
      <w:pPr>
        <w:rPr>
          <w:ins w:id="65" w:author="Kurus Sanitwongse Na Ayudhaya" w:date="2021-04-01T18:47:00Z"/>
          <w:rFonts w:ascii="TH SarabunPSK" w:hAnsi="TH SarabunPSK" w:cs="TH SarabunPSK"/>
          <w:b/>
          <w:bCs/>
          <w:sz w:val="26"/>
          <w:szCs w:val="26"/>
          <w:rPrChange w:id="66" w:author="Kurus Sanitwongse Na Ayudhaya" w:date="2021-04-01T18:50:00Z">
            <w:rPr>
              <w:ins w:id="67" w:author="Kurus Sanitwongse Na Ayudhaya" w:date="2021-04-01T18:47:00Z"/>
              <w:rFonts w:ascii="TH SarabunPSK" w:hAnsi="TH SarabunPSK" w:cs="TH SarabunPSK"/>
              <w:b/>
              <w:bCs/>
              <w:sz w:val="26"/>
              <w:szCs w:val="26"/>
              <w:highlight w:val="darkGray"/>
            </w:rPr>
          </w:rPrChange>
        </w:rPr>
      </w:pPr>
      <w:ins w:id="68" w:author="Kurus Sanitwongse Na Ayudhaya" w:date="2021-04-01T18:47:00Z">
        <w:r w:rsidRPr="00BA1562">
          <w:rPr>
            <w:rFonts w:ascii="TH SarabunPSK" w:hAnsi="TH SarabunPSK" w:cs="TH SarabunPSK"/>
            <w:b/>
            <w:bCs/>
            <w:sz w:val="26"/>
            <w:szCs w:val="26"/>
            <w:rPrChange w:id="69" w:author="Kurus Sanitwongse Na Ayudhaya" w:date="2021-04-01T18:50:00Z">
              <w:rPr>
                <w:rFonts w:ascii="TH SarabunPSK" w:hAnsi="TH SarabunPSK" w:cs="TH SarabunPSK"/>
                <w:b/>
                <w:bCs/>
                <w:sz w:val="26"/>
                <w:szCs w:val="26"/>
                <w:highlight w:val="darkGray"/>
              </w:rPr>
            </w:rPrChange>
          </w:rPr>
          <w:t xml:space="preserve">P5.1 </w:t>
        </w:r>
        <w:r w:rsidRPr="00BA1562">
          <w:rPr>
            <w:rFonts w:ascii="TH SarabunPSK" w:hAnsi="TH SarabunPSK" w:cs="TH SarabunPSK"/>
            <w:b/>
            <w:bCs/>
            <w:sz w:val="26"/>
            <w:szCs w:val="26"/>
            <w:cs/>
            <w:rPrChange w:id="70" w:author="Kurus Sanitwongse Na Ayudhaya" w:date="2021-04-01T18:50:00Z">
              <w:rPr>
                <w:rFonts w:ascii="TH SarabunPSK" w:hAnsi="TH SarabunPSK" w:cs="TH SarabunPSK"/>
                <w:b/>
                <w:bCs/>
                <w:sz w:val="26"/>
                <w:szCs w:val="26"/>
                <w:highlight w:val="darkGray"/>
                <w:cs/>
              </w:rPr>
            </w:rPrChange>
          </w:rPr>
          <w:t xml:space="preserve">หน่วยงานของท่านมีเทคโนโลยีโครงสร้างพื้นฐานทางด้านฮาร์ดแวร์ อาทิ คอมพิวเตอร์ โน้ตบุ๊ค อุปกรณ์ </w:t>
        </w:r>
        <w:r w:rsidRPr="00BA1562">
          <w:rPr>
            <w:rFonts w:ascii="TH SarabunPSK" w:hAnsi="TH SarabunPSK" w:cs="TH SarabunPSK"/>
            <w:b/>
            <w:bCs/>
            <w:sz w:val="26"/>
            <w:szCs w:val="26"/>
            <w:rPrChange w:id="71" w:author="Kurus Sanitwongse Na Ayudhaya" w:date="2021-04-01T18:50:00Z">
              <w:rPr>
                <w:rFonts w:ascii="TH SarabunPSK" w:hAnsi="TH SarabunPSK" w:cs="TH SarabunPSK"/>
                <w:b/>
                <w:bCs/>
                <w:sz w:val="26"/>
                <w:szCs w:val="26"/>
                <w:highlight w:val="darkGray"/>
              </w:rPr>
            </w:rPrChange>
          </w:rPr>
          <w:t xml:space="preserve">Conference </w:t>
        </w:r>
        <w:r w:rsidRPr="00BA1562">
          <w:rPr>
            <w:rFonts w:ascii="TH SarabunPSK" w:hAnsi="TH SarabunPSK" w:cs="TH SarabunPSK"/>
            <w:b/>
            <w:bCs/>
            <w:sz w:val="26"/>
            <w:szCs w:val="26"/>
            <w:cs/>
            <w:rPrChange w:id="72" w:author="Kurus Sanitwongse Na Ayudhaya" w:date="2021-04-01T18:50:00Z">
              <w:rPr>
                <w:rFonts w:ascii="TH SarabunPSK" w:hAnsi="TH SarabunPSK" w:cs="TH SarabunPSK"/>
                <w:b/>
                <w:bCs/>
                <w:sz w:val="26"/>
                <w:szCs w:val="26"/>
                <w:highlight w:val="darkGray"/>
                <w:cs/>
              </w:rPr>
            </w:rPrChange>
          </w:rPr>
          <w:t>ฯลฯ เพียงพอหรือไม่</w:t>
        </w:r>
      </w:ins>
    </w:p>
    <w:p w14:paraId="67014D92" w14:textId="77777777" w:rsidR="009D256E" w:rsidRPr="00BA1562" w:rsidRDefault="009D256E" w:rsidP="009D256E">
      <w:pPr>
        <w:tabs>
          <w:tab w:val="left" w:pos="0"/>
        </w:tabs>
        <w:rPr>
          <w:ins w:id="73" w:author="Kurus Sanitwongse Na Ayudhaya" w:date="2021-04-01T18:47:00Z"/>
          <w:rFonts w:ascii="TH SarabunPSK" w:hAnsi="TH SarabunPSK" w:cs="TH SarabunPSK"/>
          <w:sz w:val="26"/>
          <w:szCs w:val="26"/>
          <w:cs/>
          <w:rPrChange w:id="74" w:author="Kurus Sanitwongse Na Ayudhaya" w:date="2021-04-01T18:50:00Z">
            <w:rPr>
              <w:ins w:id="75" w:author="Kurus Sanitwongse Na Ayudhaya" w:date="2021-04-01T18:47:00Z"/>
              <w:rFonts w:ascii="TH SarabunPSK" w:hAnsi="TH SarabunPSK" w:cs="TH SarabunPSK"/>
              <w:sz w:val="26"/>
              <w:szCs w:val="26"/>
              <w:highlight w:val="darkGray"/>
              <w:cs/>
            </w:rPr>
          </w:rPrChange>
        </w:rPr>
      </w:pPr>
      <w:ins w:id="76" w:author="Kurus Sanitwongse Na Ayudhaya" w:date="2021-04-01T18:47:00Z">
        <w:r w:rsidRPr="00BA1562">
          <w:rPr>
            <w:rFonts w:ascii="TH SarabunPSK" w:eastAsia="Wingdings 2" w:hAnsi="TH SarabunPSK" w:cs="TH SarabunPSK"/>
            <w:sz w:val="26"/>
            <w:szCs w:val="26"/>
            <w:rPrChange w:id="77" w:author="Kurus Sanitwongse Na Ayudhaya" w:date="2021-04-01T18:50:00Z">
              <w:rPr>
                <w:rFonts w:ascii="TH SarabunPSK" w:eastAsia="Wingdings 2" w:hAnsi="TH SarabunPSK" w:cs="TH SarabunPSK"/>
                <w:sz w:val="26"/>
                <w:szCs w:val="26"/>
                <w:highlight w:val="darkGray"/>
              </w:rPr>
            </w:rPrChange>
          </w:rPr>
          <w:tab/>
        </w:r>
        <w:r w:rsidRPr="00BA1562">
          <w:rPr>
            <w:rFonts w:ascii="TH SarabunPSK" w:eastAsia="Wingdings 2" w:hAnsi="TH SarabunPSK" w:cs="TH SarabunPSK"/>
            <w:sz w:val="26"/>
            <w:szCs w:val="26"/>
            <w:rPrChange w:id="78" w:author="Kurus Sanitwongse Na Ayudhaya" w:date="2021-04-01T18:50:00Z">
              <w:rPr>
                <w:rFonts w:ascii="TH SarabunPSK" w:eastAsia="Wingdings 2" w:hAnsi="TH SarabunPSK" w:cs="TH SarabunPSK"/>
                <w:sz w:val="26"/>
                <w:szCs w:val="26"/>
                <w:highlight w:val="darkGray"/>
              </w:rPr>
            </w:rPrChange>
          </w:rPr>
          <w:sym w:font="Wingdings 2" w:char="F081"/>
        </w:r>
        <w:r w:rsidRPr="00BA1562">
          <w:rPr>
            <w:rFonts w:ascii="TH SarabunPSK" w:hAnsi="TH SarabunPSK" w:cs="TH SarabunPSK"/>
            <w:sz w:val="26"/>
            <w:szCs w:val="26"/>
            <w:cs/>
            <w:rPrChange w:id="79" w:author="Kurus Sanitwongse Na Ayudhaya" w:date="2021-04-01T18:50:00Z">
              <w:rPr>
                <w:rFonts w:ascii="TH SarabunPSK" w:hAnsi="TH SarabunPSK" w:cs="TH SarabunPSK"/>
                <w:sz w:val="26"/>
                <w:szCs w:val="26"/>
                <w:highlight w:val="darkGray"/>
                <w:cs/>
              </w:rPr>
            </w:rPrChange>
          </w:rPr>
          <w:t xml:space="preserve"> </w:t>
        </w:r>
        <w:r w:rsidRPr="00BA1562">
          <w:rPr>
            <w:rFonts w:ascii="TH SarabunPSK" w:hAnsi="TH SarabunPSK" w:cs="TH SarabunPSK"/>
            <w:sz w:val="26"/>
            <w:szCs w:val="26"/>
            <w:rPrChange w:id="80" w:author="Kurus Sanitwongse Na Ayudhaya" w:date="2021-04-01T18:50:00Z">
              <w:rPr>
                <w:rFonts w:ascii="TH SarabunPSK" w:hAnsi="TH SarabunPSK" w:cs="TH SarabunPSK"/>
                <w:sz w:val="26"/>
                <w:szCs w:val="26"/>
                <w:highlight w:val="darkGray"/>
              </w:rPr>
            </w:rPrChange>
          </w:rPr>
          <w:t xml:space="preserve">1. </w:t>
        </w:r>
        <w:r w:rsidRPr="00BA1562">
          <w:rPr>
            <w:rFonts w:ascii="TH SarabunPSK" w:hAnsi="TH SarabunPSK" w:cs="TH SarabunPSK"/>
            <w:sz w:val="26"/>
            <w:szCs w:val="26"/>
            <w:cs/>
            <w:rPrChange w:id="81" w:author="Kurus Sanitwongse Na Ayudhaya" w:date="2021-04-01T18:50:00Z">
              <w:rPr>
                <w:rFonts w:ascii="TH SarabunPSK" w:hAnsi="TH SarabunPSK" w:cs="TH SarabunPSK"/>
                <w:sz w:val="26"/>
                <w:szCs w:val="26"/>
                <w:highlight w:val="darkGray"/>
                <w:cs/>
              </w:rPr>
            </w:rPrChange>
          </w:rPr>
          <w:t>ไม่เพียงพอ และ</w:t>
        </w:r>
        <w:r w:rsidRPr="00BA1562">
          <w:rPr>
            <w:rFonts w:ascii="TH SarabunPSK" w:hAnsi="TH SarabunPSK" w:cs="TH SarabunPSK"/>
            <w:sz w:val="26"/>
            <w:szCs w:val="26"/>
            <w:rPrChange w:id="82" w:author="Kurus Sanitwongse Na Ayudhaya" w:date="2021-04-01T18:50:00Z">
              <w:rPr>
                <w:rFonts w:ascii="TH SarabunPSK" w:hAnsi="TH SarabunPSK" w:cs="TH SarabunPSK"/>
                <w:sz w:val="26"/>
                <w:szCs w:val="26"/>
                <w:highlight w:val="darkGray"/>
              </w:rPr>
            </w:rPrChange>
          </w:rPr>
          <w:t>/</w:t>
        </w:r>
        <w:r w:rsidRPr="00BA1562">
          <w:rPr>
            <w:rFonts w:ascii="TH SarabunPSK" w:hAnsi="TH SarabunPSK" w:cs="TH SarabunPSK"/>
            <w:sz w:val="26"/>
            <w:szCs w:val="26"/>
            <w:cs/>
            <w:rPrChange w:id="83" w:author="Kurus Sanitwongse Na Ayudhaya" w:date="2021-04-01T18:50:00Z">
              <w:rPr>
                <w:rFonts w:ascii="TH SarabunPSK" w:hAnsi="TH SarabunPSK" w:cs="TH SarabunPSK"/>
                <w:sz w:val="26"/>
                <w:szCs w:val="26"/>
                <w:highlight w:val="darkGray"/>
                <w:cs/>
              </w:rPr>
            </w:rPrChange>
          </w:rPr>
          <w:t>หรือ</w:t>
        </w:r>
        <w:r w:rsidRPr="00BA1562">
          <w:rPr>
            <w:rFonts w:ascii="TH SarabunPSK" w:hAnsi="TH SarabunPSK" w:cs="TH SarabunPSK"/>
            <w:sz w:val="26"/>
            <w:szCs w:val="26"/>
            <w:rPrChange w:id="84" w:author="Kurus Sanitwongse Na Ayudhaya" w:date="2021-04-01T18:50:00Z">
              <w:rPr>
                <w:rFonts w:ascii="TH SarabunPSK" w:hAnsi="TH SarabunPSK" w:cs="TH SarabunPSK"/>
                <w:sz w:val="26"/>
                <w:szCs w:val="26"/>
                <w:highlight w:val="darkGray"/>
              </w:rPr>
            </w:rPrChange>
          </w:rPr>
          <w:t xml:space="preserve"> </w:t>
        </w:r>
        <w:r w:rsidRPr="00BA1562">
          <w:rPr>
            <w:rFonts w:ascii="TH SarabunPSK" w:hAnsi="TH SarabunPSK" w:cs="TH SarabunPSK"/>
            <w:sz w:val="26"/>
            <w:szCs w:val="26"/>
            <w:cs/>
            <w:rPrChange w:id="85" w:author="Kurus Sanitwongse Na Ayudhaya" w:date="2021-04-01T18:50:00Z">
              <w:rPr>
                <w:rFonts w:ascii="TH SarabunPSK" w:hAnsi="TH SarabunPSK" w:cs="TH SarabunPSK"/>
                <w:sz w:val="26"/>
                <w:szCs w:val="26"/>
                <w:highlight w:val="darkGray"/>
                <w:cs/>
              </w:rPr>
            </w:rPrChange>
          </w:rPr>
          <w:t xml:space="preserve">ไม่เหมาะสมกับการใช้งานจริง </w:t>
        </w:r>
      </w:ins>
    </w:p>
    <w:p w14:paraId="3809C8B5" w14:textId="77777777" w:rsidR="009D256E" w:rsidRPr="00BA1562" w:rsidRDefault="009D256E" w:rsidP="009D256E">
      <w:pPr>
        <w:tabs>
          <w:tab w:val="left" w:pos="0"/>
        </w:tabs>
        <w:rPr>
          <w:ins w:id="86" w:author="Kurus Sanitwongse Na Ayudhaya" w:date="2021-04-01T18:47:00Z"/>
          <w:rFonts w:ascii="TH SarabunPSK" w:hAnsi="TH SarabunPSK" w:cs="TH SarabunPSK"/>
          <w:sz w:val="26"/>
          <w:szCs w:val="26"/>
          <w:cs/>
          <w:rPrChange w:id="87" w:author="Kurus Sanitwongse Na Ayudhaya" w:date="2021-04-01T18:50:00Z">
            <w:rPr>
              <w:ins w:id="88" w:author="Kurus Sanitwongse Na Ayudhaya" w:date="2021-04-01T18:47:00Z"/>
              <w:rFonts w:ascii="TH SarabunPSK" w:hAnsi="TH SarabunPSK" w:cs="TH SarabunPSK"/>
              <w:sz w:val="26"/>
              <w:szCs w:val="26"/>
              <w:highlight w:val="darkGray"/>
              <w:cs/>
            </w:rPr>
          </w:rPrChange>
        </w:rPr>
      </w:pPr>
      <w:ins w:id="89" w:author="Kurus Sanitwongse Na Ayudhaya" w:date="2021-04-01T18:47:00Z">
        <w:r w:rsidRPr="00BA1562">
          <w:rPr>
            <w:rFonts w:ascii="TH SarabunPSK" w:hAnsi="TH SarabunPSK" w:cs="TH SarabunPSK"/>
            <w:b/>
            <w:bCs/>
            <w:sz w:val="26"/>
            <w:szCs w:val="26"/>
            <w:cs/>
            <w:rPrChange w:id="90" w:author="Kurus Sanitwongse Na Ayudhaya" w:date="2021-04-01T18:50:00Z">
              <w:rPr>
                <w:rFonts w:ascii="TH SarabunPSK" w:hAnsi="TH SarabunPSK" w:cs="TH SarabunPSK"/>
                <w:b/>
                <w:bCs/>
                <w:sz w:val="26"/>
                <w:szCs w:val="26"/>
                <w:highlight w:val="darkGray"/>
                <w:cs/>
              </w:rPr>
            </w:rPrChange>
          </w:rPr>
          <w:tab/>
        </w:r>
        <w:r w:rsidRPr="00BA1562">
          <w:rPr>
            <w:rFonts w:ascii="TH SarabunPSK" w:hAnsi="TH SarabunPSK" w:cs="TH SarabunPSK"/>
            <w:b/>
            <w:bCs/>
            <w:sz w:val="26"/>
            <w:szCs w:val="26"/>
            <w:cs/>
            <w:rPrChange w:id="91" w:author="Kurus Sanitwongse Na Ayudhaya" w:date="2021-04-01T18:50:00Z">
              <w:rPr>
                <w:rFonts w:ascii="TH SarabunPSK" w:hAnsi="TH SarabunPSK" w:cs="TH SarabunPSK"/>
                <w:b/>
                <w:bCs/>
                <w:sz w:val="26"/>
                <w:szCs w:val="26"/>
                <w:highlight w:val="darkGray"/>
                <w:cs/>
              </w:rPr>
            </w:rPrChange>
          </w:rPr>
          <w:tab/>
          <w:t>โปรดระบุปัญหาและเหตุผล</w:t>
        </w:r>
        <w:r w:rsidRPr="00BA1562">
          <w:rPr>
            <w:rFonts w:ascii="TH SarabunPSK" w:hAnsi="TH SarabunPSK" w:cs="TH SarabunPSK"/>
            <w:sz w:val="26"/>
            <w:szCs w:val="26"/>
            <w:cs/>
            <w:rPrChange w:id="92" w:author="Kurus Sanitwongse Na Ayudhaya" w:date="2021-04-01T18:50:00Z">
              <w:rPr>
                <w:rFonts w:ascii="TH SarabunPSK" w:hAnsi="TH SarabunPSK" w:cs="TH SarabunPSK"/>
                <w:sz w:val="26"/>
                <w:szCs w:val="26"/>
                <w:highlight w:val="darkGray"/>
                <w:cs/>
              </w:rPr>
            </w:rPrChange>
          </w:rPr>
          <w:t xml:space="preserve"> (ตอบได้มากกว่า </w:t>
        </w:r>
        <w:r w:rsidRPr="00BA1562">
          <w:rPr>
            <w:rFonts w:ascii="TH SarabunPSK" w:hAnsi="TH SarabunPSK" w:cs="TH SarabunPSK"/>
            <w:sz w:val="26"/>
            <w:szCs w:val="26"/>
            <w:rPrChange w:id="93" w:author="Kurus Sanitwongse Na Ayudhaya" w:date="2021-04-01T18:50:00Z">
              <w:rPr>
                <w:rFonts w:ascii="TH SarabunPSK" w:hAnsi="TH SarabunPSK" w:cs="TH SarabunPSK"/>
                <w:sz w:val="26"/>
                <w:szCs w:val="26"/>
                <w:highlight w:val="darkGray"/>
              </w:rPr>
            </w:rPrChange>
          </w:rPr>
          <w:t>1</w:t>
        </w:r>
        <w:r w:rsidRPr="00BA1562">
          <w:rPr>
            <w:rFonts w:ascii="TH SarabunPSK" w:hAnsi="TH SarabunPSK" w:cs="TH SarabunPSK"/>
            <w:sz w:val="26"/>
            <w:szCs w:val="26"/>
            <w:cs/>
            <w:rPrChange w:id="94" w:author="Kurus Sanitwongse Na Ayudhaya" w:date="2021-04-01T18:50:00Z">
              <w:rPr>
                <w:rFonts w:ascii="TH SarabunPSK" w:hAnsi="TH SarabunPSK" w:cs="TH SarabunPSK"/>
                <w:sz w:val="26"/>
                <w:szCs w:val="26"/>
                <w:highlight w:val="darkGray"/>
                <w:cs/>
              </w:rPr>
            </w:rPrChange>
          </w:rPr>
          <w:t xml:space="preserve"> คำตอบ)</w:t>
        </w:r>
      </w:ins>
    </w:p>
    <w:p w14:paraId="6A65AC75" w14:textId="77777777" w:rsidR="009D256E" w:rsidRPr="00BA1562" w:rsidRDefault="009D256E" w:rsidP="009D256E">
      <w:pPr>
        <w:rPr>
          <w:ins w:id="95" w:author="Kurus Sanitwongse Na Ayudhaya" w:date="2021-04-01T18:47:00Z"/>
          <w:rFonts w:ascii="TH SarabunPSK" w:hAnsi="TH SarabunPSK" w:cs="TH SarabunPSK"/>
          <w:sz w:val="26"/>
          <w:szCs w:val="26"/>
          <w:rPrChange w:id="96" w:author="Kurus Sanitwongse Na Ayudhaya" w:date="2021-04-01T18:50:00Z">
            <w:rPr>
              <w:ins w:id="97" w:author="Kurus Sanitwongse Na Ayudhaya" w:date="2021-04-01T18:47:00Z"/>
              <w:rFonts w:ascii="TH SarabunPSK" w:hAnsi="TH SarabunPSK" w:cs="TH SarabunPSK"/>
              <w:sz w:val="26"/>
              <w:szCs w:val="26"/>
              <w:highlight w:val="darkGray"/>
            </w:rPr>
          </w:rPrChange>
        </w:rPr>
      </w:pPr>
      <w:ins w:id="98" w:author="Kurus Sanitwongse Na Ayudhaya" w:date="2021-04-01T18:47:00Z">
        <w:r w:rsidRPr="00BA1562">
          <w:rPr>
            <w:rFonts w:ascii="TH SarabunPSK" w:hAnsi="TH SarabunPSK" w:cs="TH SarabunPSK"/>
            <w:sz w:val="26"/>
            <w:szCs w:val="26"/>
            <w:rPrChange w:id="99" w:author="Kurus Sanitwongse Na Ayudhaya" w:date="2021-04-01T18:50:00Z">
              <w:rPr>
                <w:rFonts w:ascii="TH SarabunPSK" w:hAnsi="TH SarabunPSK" w:cs="TH SarabunPSK"/>
                <w:sz w:val="26"/>
                <w:szCs w:val="26"/>
                <w:highlight w:val="darkGray"/>
              </w:rPr>
            </w:rPrChange>
          </w:rPr>
          <w:tab/>
        </w:r>
        <w:r w:rsidRPr="00BA1562">
          <w:rPr>
            <w:rFonts w:ascii="TH SarabunPSK" w:hAnsi="TH SarabunPSK" w:cs="TH SarabunPSK"/>
            <w:sz w:val="26"/>
            <w:szCs w:val="26"/>
            <w:rPrChange w:id="100" w:author="Kurus Sanitwongse Na Ayudhaya" w:date="2021-04-01T18:50:00Z">
              <w:rPr>
                <w:rFonts w:ascii="TH SarabunPSK" w:hAnsi="TH SarabunPSK" w:cs="TH SarabunPSK"/>
                <w:sz w:val="26"/>
                <w:szCs w:val="26"/>
                <w:highlight w:val="darkGray"/>
              </w:rPr>
            </w:rPrChange>
          </w:rPr>
          <w:tab/>
        </w:r>
        <w:r w:rsidRPr="00BA1562">
          <w:rPr>
            <w:rFonts w:ascii="TH SarabunPSK" w:eastAsia="Wingdings 2" w:hAnsi="TH SarabunPSK" w:cs="TH SarabunPSK"/>
            <w:sz w:val="26"/>
            <w:szCs w:val="26"/>
            <w:rPrChange w:id="101" w:author="Kurus Sanitwongse Na Ayudhaya" w:date="2021-04-01T18:50:00Z">
              <w:rPr>
                <w:rFonts w:ascii="TH SarabunPSK" w:eastAsia="Wingdings 2" w:hAnsi="TH SarabunPSK" w:cs="TH SarabunPSK"/>
                <w:sz w:val="26"/>
                <w:szCs w:val="26"/>
                <w:highlight w:val="darkGray"/>
              </w:rPr>
            </w:rPrChange>
          </w:rPr>
          <w:sym w:font="Wingdings 2" w:char="F02A"/>
        </w:r>
        <w:r w:rsidRPr="00BA1562">
          <w:rPr>
            <w:rFonts w:ascii="TH SarabunPSK" w:hAnsi="TH SarabunPSK" w:cs="TH SarabunPSK"/>
            <w:sz w:val="26"/>
            <w:szCs w:val="26"/>
            <w:cs/>
            <w:rPrChange w:id="102" w:author="Kurus Sanitwongse Na Ayudhaya" w:date="2021-04-01T18:50:00Z">
              <w:rPr>
                <w:rFonts w:ascii="TH SarabunPSK" w:hAnsi="TH SarabunPSK" w:cs="TH SarabunPSK"/>
                <w:sz w:val="26"/>
                <w:szCs w:val="26"/>
                <w:highlight w:val="darkGray"/>
                <w:cs/>
              </w:rPr>
            </w:rPrChange>
          </w:rPr>
          <w:t xml:space="preserve"> คอมพิวเตอร์ตั้งโต๊ะ </w:t>
        </w:r>
        <w:r w:rsidRPr="00BA1562">
          <w:rPr>
            <w:rFonts w:ascii="TH SarabunPSK" w:hAnsi="TH SarabunPSK" w:cs="TH SarabunPSK"/>
            <w:sz w:val="26"/>
            <w:szCs w:val="26"/>
            <w:rPrChange w:id="103" w:author="Kurus Sanitwongse Na Ayudhaya" w:date="2021-04-01T18:50:00Z">
              <w:rPr>
                <w:rFonts w:ascii="TH SarabunPSK" w:hAnsi="TH SarabunPSK" w:cs="TH SarabunPSK"/>
                <w:sz w:val="26"/>
                <w:szCs w:val="26"/>
                <w:highlight w:val="darkGray"/>
              </w:rPr>
            </w:rPrChange>
          </w:rPr>
          <w:tab/>
        </w:r>
        <w:r w:rsidRPr="00BA1562">
          <w:rPr>
            <w:rFonts w:ascii="TH SarabunPSK" w:hAnsi="TH SarabunPSK" w:cs="TH SarabunPSK"/>
            <w:sz w:val="26"/>
            <w:szCs w:val="26"/>
            <w:cs/>
            <w:rPrChange w:id="104" w:author="Kurus Sanitwongse Na Ayudhaya" w:date="2021-04-01T18:50:00Z">
              <w:rPr>
                <w:rFonts w:ascii="TH SarabunPSK" w:hAnsi="TH SarabunPSK" w:cs="TH SarabunPSK"/>
                <w:sz w:val="26"/>
                <w:szCs w:val="26"/>
                <w:highlight w:val="darkGray"/>
                <w:cs/>
              </w:rPr>
            </w:rPrChange>
          </w:rPr>
          <w:tab/>
        </w:r>
        <w:r w:rsidRPr="00BA1562">
          <w:rPr>
            <w:rFonts w:ascii="TH SarabunPSK" w:hAnsi="TH SarabunPSK" w:cs="TH SarabunPSK"/>
            <w:sz w:val="26"/>
            <w:szCs w:val="26"/>
            <w:cs/>
            <w:rPrChange w:id="105" w:author="Kurus Sanitwongse Na Ayudhaya" w:date="2021-04-01T18:50:00Z">
              <w:rPr>
                <w:rFonts w:ascii="TH SarabunPSK" w:hAnsi="TH SarabunPSK" w:cs="TH SarabunPSK"/>
                <w:sz w:val="26"/>
                <w:szCs w:val="26"/>
                <w:highlight w:val="darkGray"/>
                <w:cs/>
              </w:rPr>
            </w:rPrChange>
          </w:rPr>
          <w:tab/>
        </w:r>
        <w:r w:rsidRPr="00BA1562">
          <w:rPr>
            <w:rFonts w:ascii="TH SarabunPSK" w:hAnsi="TH SarabunPSK" w:cs="TH SarabunPSK"/>
            <w:sz w:val="26"/>
            <w:szCs w:val="26"/>
            <w:cs/>
            <w:rPrChange w:id="106" w:author="Kurus Sanitwongse Na Ayudhaya" w:date="2021-04-01T18:50:00Z">
              <w:rPr>
                <w:rFonts w:ascii="TH SarabunPSK" w:hAnsi="TH SarabunPSK" w:cs="TH SarabunPSK"/>
                <w:sz w:val="26"/>
                <w:szCs w:val="26"/>
                <w:highlight w:val="darkGray"/>
                <w:cs/>
              </w:rPr>
            </w:rPrChange>
          </w:rPr>
          <w:tab/>
          <w:t>โปรดระบุเหตุผล</w:t>
        </w:r>
        <w:r w:rsidRPr="00BA1562">
          <w:rPr>
            <w:rFonts w:ascii="TH SarabunPSK" w:hAnsi="TH SarabunPSK" w:cs="TH SarabunPSK"/>
            <w:sz w:val="26"/>
            <w:szCs w:val="26"/>
            <w:rPrChange w:id="107" w:author="Kurus Sanitwongse Na Ayudhaya" w:date="2021-04-01T18:50:00Z">
              <w:rPr>
                <w:rFonts w:ascii="TH SarabunPSK" w:hAnsi="TH SarabunPSK" w:cs="TH SarabunPSK"/>
                <w:sz w:val="26"/>
                <w:szCs w:val="26"/>
                <w:highlight w:val="darkGray"/>
              </w:rPr>
            </w:rPrChange>
          </w:rPr>
          <w:t xml:space="preserve"> …..</w:t>
        </w:r>
        <w:r w:rsidRPr="00BA1562">
          <w:rPr>
            <w:rFonts w:ascii="TH SarabunPSK" w:hAnsi="TH SarabunPSK" w:cs="TH SarabunPSK"/>
            <w:sz w:val="26"/>
            <w:szCs w:val="26"/>
            <w:rPrChange w:id="108" w:author="Kurus Sanitwongse Na Ayudhaya" w:date="2021-04-01T18:50:00Z">
              <w:rPr>
                <w:rFonts w:ascii="TH SarabunPSK" w:hAnsi="TH SarabunPSK" w:cs="TH SarabunPSK"/>
                <w:sz w:val="26"/>
                <w:szCs w:val="26"/>
                <w:highlight w:val="darkGray"/>
              </w:rPr>
            </w:rPrChange>
          </w:rPr>
          <w:tab/>
        </w:r>
        <w:r w:rsidRPr="00BA1562">
          <w:rPr>
            <w:rFonts w:ascii="TH SarabunPSK" w:hAnsi="TH SarabunPSK" w:cs="TH SarabunPSK"/>
            <w:sz w:val="26"/>
            <w:szCs w:val="26"/>
            <w:rPrChange w:id="109" w:author="Kurus Sanitwongse Na Ayudhaya" w:date="2021-04-01T18:50:00Z">
              <w:rPr>
                <w:rFonts w:ascii="TH SarabunPSK" w:hAnsi="TH SarabunPSK" w:cs="TH SarabunPSK"/>
                <w:sz w:val="26"/>
                <w:szCs w:val="26"/>
                <w:highlight w:val="darkGray"/>
              </w:rPr>
            </w:rPrChange>
          </w:rPr>
          <w:tab/>
        </w:r>
      </w:ins>
    </w:p>
    <w:p w14:paraId="5995E323" w14:textId="77777777" w:rsidR="009D256E" w:rsidRPr="00BA1562" w:rsidRDefault="009D256E" w:rsidP="009D256E">
      <w:pPr>
        <w:ind w:left="720" w:firstLine="720"/>
        <w:rPr>
          <w:ins w:id="110" w:author="Kurus Sanitwongse Na Ayudhaya" w:date="2021-04-01T18:47:00Z"/>
          <w:rFonts w:ascii="TH SarabunPSK" w:hAnsi="TH SarabunPSK" w:cs="TH SarabunPSK"/>
          <w:sz w:val="26"/>
          <w:szCs w:val="26"/>
          <w:rPrChange w:id="111" w:author="Kurus Sanitwongse Na Ayudhaya" w:date="2021-04-01T18:50:00Z">
            <w:rPr>
              <w:ins w:id="112" w:author="Kurus Sanitwongse Na Ayudhaya" w:date="2021-04-01T18:47:00Z"/>
              <w:rFonts w:ascii="TH SarabunPSK" w:hAnsi="TH SarabunPSK" w:cs="TH SarabunPSK"/>
              <w:sz w:val="26"/>
              <w:szCs w:val="26"/>
              <w:highlight w:val="darkGray"/>
            </w:rPr>
          </w:rPrChange>
        </w:rPr>
      </w:pPr>
      <w:ins w:id="113" w:author="Kurus Sanitwongse Na Ayudhaya" w:date="2021-04-01T18:47:00Z">
        <w:r w:rsidRPr="00BA1562">
          <w:rPr>
            <w:rFonts w:ascii="TH SarabunPSK" w:eastAsia="Wingdings 2" w:hAnsi="TH SarabunPSK" w:cs="TH SarabunPSK"/>
            <w:sz w:val="26"/>
            <w:szCs w:val="26"/>
            <w:rPrChange w:id="114" w:author="Kurus Sanitwongse Na Ayudhaya" w:date="2021-04-01T18:50:00Z">
              <w:rPr>
                <w:rFonts w:ascii="TH SarabunPSK" w:eastAsia="Wingdings 2" w:hAnsi="TH SarabunPSK" w:cs="TH SarabunPSK"/>
                <w:sz w:val="26"/>
                <w:szCs w:val="26"/>
                <w:highlight w:val="darkGray"/>
              </w:rPr>
            </w:rPrChange>
          </w:rPr>
          <w:sym w:font="Wingdings 2" w:char="F02A"/>
        </w:r>
        <w:r w:rsidRPr="00BA1562">
          <w:rPr>
            <w:rFonts w:ascii="TH SarabunPSK" w:hAnsi="TH SarabunPSK" w:cs="TH SarabunPSK"/>
            <w:sz w:val="26"/>
            <w:szCs w:val="26"/>
            <w:cs/>
            <w:rPrChange w:id="115" w:author="Kurus Sanitwongse Na Ayudhaya" w:date="2021-04-01T18:50:00Z">
              <w:rPr>
                <w:rFonts w:ascii="TH SarabunPSK" w:hAnsi="TH SarabunPSK" w:cs="TH SarabunPSK"/>
                <w:sz w:val="26"/>
                <w:szCs w:val="26"/>
                <w:highlight w:val="darkGray"/>
                <w:cs/>
              </w:rPr>
            </w:rPrChange>
          </w:rPr>
          <w:t xml:space="preserve"> โน้ตบุ๊ค</w:t>
        </w:r>
        <w:r w:rsidRPr="00BA1562">
          <w:rPr>
            <w:rFonts w:ascii="TH SarabunPSK" w:hAnsi="TH SarabunPSK" w:cs="TH SarabunPSK"/>
            <w:sz w:val="26"/>
            <w:szCs w:val="26"/>
            <w:rPrChange w:id="116" w:author="Kurus Sanitwongse Na Ayudhaya" w:date="2021-04-01T18:50:00Z">
              <w:rPr>
                <w:rFonts w:ascii="TH SarabunPSK" w:hAnsi="TH SarabunPSK" w:cs="TH SarabunPSK"/>
                <w:sz w:val="26"/>
                <w:szCs w:val="26"/>
                <w:highlight w:val="darkGray"/>
              </w:rPr>
            </w:rPrChange>
          </w:rPr>
          <w:t xml:space="preserve">               </w:t>
        </w:r>
        <w:r w:rsidRPr="00BA1562">
          <w:rPr>
            <w:rFonts w:ascii="TH SarabunPSK" w:hAnsi="TH SarabunPSK" w:cs="TH SarabunPSK"/>
            <w:sz w:val="26"/>
            <w:szCs w:val="26"/>
            <w:rPrChange w:id="117" w:author="Kurus Sanitwongse Na Ayudhaya" w:date="2021-04-01T18:50:00Z">
              <w:rPr>
                <w:rFonts w:ascii="TH SarabunPSK" w:hAnsi="TH SarabunPSK" w:cs="TH SarabunPSK"/>
                <w:sz w:val="26"/>
                <w:szCs w:val="26"/>
                <w:highlight w:val="darkGray"/>
              </w:rPr>
            </w:rPrChange>
          </w:rPr>
          <w:tab/>
        </w:r>
        <w:r w:rsidRPr="00BA1562">
          <w:rPr>
            <w:rFonts w:ascii="TH SarabunPSK" w:hAnsi="TH SarabunPSK" w:cs="TH SarabunPSK"/>
            <w:sz w:val="26"/>
            <w:szCs w:val="26"/>
            <w:cs/>
            <w:rPrChange w:id="118" w:author="Kurus Sanitwongse Na Ayudhaya" w:date="2021-04-01T18:50:00Z">
              <w:rPr>
                <w:rFonts w:ascii="TH SarabunPSK" w:hAnsi="TH SarabunPSK" w:cs="TH SarabunPSK"/>
                <w:sz w:val="26"/>
                <w:szCs w:val="26"/>
                <w:highlight w:val="darkGray"/>
                <w:cs/>
              </w:rPr>
            </w:rPrChange>
          </w:rPr>
          <w:tab/>
        </w:r>
        <w:r w:rsidRPr="00BA1562">
          <w:rPr>
            <w:rFonts w:ascii="TH SarabunPSK" w:hAnsi="TH SarabunPSK" w:cs="TH SarabunPSK"/>
            <w:sz w:val="26"/>
            <w:szCs w:val="26"/>
            <w:cs/>
            <w:rPrChange w:id="119" w:author="Kurus Sanitwongse Na Ayudhaya" w:date="2021-04-01T18:50:00Z">
              <w:rPr>
                <w:rFonts w:ascii="TH SarabunPSK" w:hAnsi="TH SarabunPSK" w:cs="TH SarabunPSK"/>
                <w:sz w:val="26"/>
                <w:szCs w:val="26"/>
                <w:highlight w:val="darkGray"/>
                <w:cs/>
              </w:rPr>
            </w:rPrChange>
          </w:rPr>
          <w:tab/>
        </w:r>
        <w:r w:rsidRPr="00BA1562">
          <w:rPr>
            <w:rFonts w:ascii="TH SarabunPSK" w:hAnsi="TH SarabunPSK" w:cs="TH SarabunPSK"/>
            <w:sz w:val="26"/>
            <w:szCs w:val="26"/>
            <w:cs/>
            <w:rPrChange w:id="120" w:author="Kurus Sanitwongse Na Ayudhaya" w:date="2021-04-01T18:50:00Z">
              <w:rPr>
                <w:rFonts w:ascii="TH SarabunPSK" w:hAnsi="TH SarabunPSK" w:cs="TH SarabunPSK"/>
                <w:sz w:val="26"/>
                <w:szCs w:val="26"/>
                <w:highlight w:val="darkGray"/>
                <w:cs/>
              </w:rPr>
            </w:rPrChange>
          </w:rPr>
          <w:tab/>
          <w:t>โปรดระบุเหตุผล</w:t>
        </w:r>
        <w:r w:rsidRPr="00BA1562">
          <w:rPr>
            <w:rFonts w:ascii="TH SarabunPSK" w:hAnsi="TH SarabunPSK" w:cs="TH SarabunPSK"/>
            <w:sz w:val="26"/>
            <w:szCs w:val="26"/>
            <w:rPrChange w:id="121" w:author="Kurus Sanitwongse Na Ayudhaya" w:date="2021-04-01T18:50:00Z">
              <w:rPr>
                <w:rFonts w:ascii="TH SarabunPSK" w:hAnsi="TH SarabunPSK" w:cs="TH SarabunPSK"/>
                <w:sz w:val="26"/>
                <w:szCs w:val="26"/>
                <w:highlight w:val="darkGray"/>
              </w:rPr>
            </w:rPrChange>
          </w:rPr>
          <w:t xml:space="preserve"> …..</w:t>
        </w:r>
        <w:r w:rsidRPr="00BA1562">
          <w:rPr>
            <w:rFonts w:ascii="TH SarabunPSK" w:hAnsi="TH SarabunPSK" w:cs="TH SarabunPSK"/>
            <w:sz w:val="26"/>
            <w:szCs w:val="26"/>
            <w:rPrChange w:id="122" w:author="Kurus Sanitwongse Na Ayudhaya" w:date="2021-04-01T18:50:00Z">
              <w:rPr>
                <w:rFonts w:ascii="TH SarabunPSK" w:hAnsi="TH SarabunPSK" w:cs="TH SarabunPSK"/>
                <w:sz w:val="26"/>
                <w:szCs w:val="26"/>
                <w:highlight w:val="darkGray"/>
              </w:rPr>
            </w:rPrChange>
          </w:rPr>
          <w:tab/>
        </w:r>
      </w:ins>
    </w:p>
    <w:p w14:paraId="66379F5D" w14:textId="77777777" w:rsidR="009D256E" w:rsidRPr="00BA1562" w:rsidRDefault="009D256E" w:rsidP="009D256E">
      <w:pPr>
        <w:rPr>
          <w:ins w:id="123" w:author="Kurus Sanitwongse Na Ayudhaya" w:date="2021-04-01T18:47:00Z"/>
          <w:rFonts w:ascii="TH SarabunPSK" w:hAnsi="TH SarabunPSK" w:cs="TH SarabunPSK"/>
          <w:sz w:val="26"/>
          <w:szCs w:val="26"/>
          <w:rPrChange w:id="124" w:author="Kurus Sanitwongse Na Ayudhaya" w:date="2021-04-01T18:50:00Z">
            <w:rPr>
              <w:ins w:id="125" w:author="Kurus Sanitwongse Na Ayudhaya" w:date="2021-04-01T18:47:00Z"/>
              <w:rFonts w:ascii="TH SarabunPSK" w:hAnsi="TH SarabunPSK" w:cs="TH SarabunPSK"/>
              <w:sz w:val="26"/>
              <w:szCs w:val="26"/>
              <w:highlight w:val="darkGray"/>
            </w:rPr>
          </w:rPrChange>
        </w:rPr>
      </w:pPr>
      <w:ins w:id="126" w:author="Kurus Sanitwongse Na Ayudhaya" w:date="2021-04-01T18:47:00Z">
        <w:r w:rsidRPr="00BA1562">
          <w:rPr>
            <w:rFonts w:ascii="TH SarabunPSK" w:hAnsi="TH SarabunPSK" w:cs="TH SarabunPSK"/>
            <w:sz w:val="26"/>
            <w:szCs w:val="26"/>
            <w:rPrChange w:id="127" w:author="Kurus Sanitwongse Na Ayudhaya" w:date="2021-04-01T18:50:00Z">
              <w:rPr>
                <w:rFonts w:ascii="TH SarabunPSK" w:hAnsi="TH SarabunPSK" w:cs="TH SarabunPSK"/>
                <w:sz w:val="26"/>
                <w:szCs w:val="26"/>
                <w:highlight w:val="darkGray"/>
              </w:rPr>
            </w:rPrChange>
          </w:rPr>
          <w:tab/>
        </w:r>
        <w:r w:rsidRPr="00BA1562">
          <w:rPr>
            <w:rFonts w:ascii="TH SarabunPSK" w:hAnsi="TH SarabunPSK" w:cs="TH SarabunPSK"/>
            <w:sz w:val="26"/>
            <w:szCs w:val="26"/>
            <w:rPrChange w:id="128" w:author="Kurus Sanitwongse Na Ayudhaya" w:date="2021-04-01T18:50:00Z">
              <w:rPr>
                <w:rFonts w:ascii="TH SarabunPSK" w:hAnsi="TH SarabunPSK" w:cs="TH SarabunPSK"/>
                <w:sz w:val="26"/>
                <w:szCs w:val="26"/>
                <w:highlight w:val="darkGray"/>
              </w:rPr>
            </w:rPrChange>
          </w:rPr>
          <w:tab/>
        </w:r>
        <w:r w:rsidRPr="00BA1562">
          <w:rPr>
            <w:rFonts w:ascii="TH SarabunPSK" w:eastAsia="Wingdings 2" w:hAnsi="TH SarabunPSK" w:cs="TH SarabunPSK"/>
            <w:sz w:val="26"/>
            <w:szCs w:val="26"/>
            <w:rPrChange w:id="129" w:author="Kurus Sanitwongse Na Ayudhaya" w:date="2021-04-01T18:50:00Z">
              <w:rPr>
                <w:rFonts w:ascii="TH SarabunPSK" w:eastAsia="Wingdings 2" w:hAnsi="TH SarabunPSK" w:cs="TH SarabunPSK"/>
                <w:sz w:val="26"/>
                <w:szCs w:val="26"/>
                <w:highlight w:val="darkGray"/>
              </w:rPr>
            </w:rPrChange>
          </w:rPr>
          <w:sym w:font="Wingdings 2" w:char="F02A"/>
        </w:r>
        <w:r w:rsidRPr="00BA1562">
          <w:rPr>
            <w:rFonts w:ascii="TH SarabunPSK" w:hAnsi="TH SarabunPSK" w:cs="TH SarabunPSK"/>
            <w:sz w:val="26"/>
            <w:szCs w:val="26"/>
            <w:cs/>
            <w:rPrChange w:id="130" w:author="Kurus Sanitwongse Na Ayudhaya" w:date="2021-04-01T18:50:00Z">
              <w:rPr>
                <w:rFonts w:ascii="TH SarabunPSK" w:hAnsi="TH SarabunPSK" w:cs="TH SarabunPSK"/>
                <w:sz w:val="26"/>
                <w:szCs w:val="26"/>
                <w:highlight w:val="darkGray"/>
                <w:cs/>
              </w:rPr>
            </w:rPrChange>
          </w:rPr>
          <w:t xml:space="preserve"> สแกนเนอร์</w:t>
        </w:r>
        <w:r w:rsidRPr="00BA1562">
          <w:rPr>
            <w:rFonts w:ascii="TH SarabunPSK" w:hAnsi="TH SarabunPSK" w:cs="TH SarabunPSK"/>
            <w:sz w:val="26"/>
            <w:szCs w:val="26"/>
            <w:rPrChange w:id="131" w:author="Kurus Sanitwongse Na Ayudhaya" w:date="2021-04-01T18:50:00Z">
              <w:rPr>
                <w:rFonts w:ascii="TH SarabunPSK" w:hAnsi="TH SarabunPSK" w:cs="TH SarabunPSK"/>
                <w:sz w:val="26"/>
                <w:szCs w:val="26"/>
                <w:highlight w:val="darkGray"/>
              </w:rPr>
            </w:rPrChange>
          </w:rPr>
          <w:t xml:space="preserve">          </w:t>
        </w:r>
        <w:r w:rsidRPr="00BA1562">
          <w:rPr>
            <w:rFonts w:ascii="TH SarabunPSK" w:hAnsi="TH SarabunPSK" w:cs="TH SarabunPSK"/>
            <w:sz w:val="26"/>
            <w:szCs w:val="26"/>
            <w:rPrChange w:id="132" w:author="Kurus Sanitwongse Na Ayudhaya" w:date="2021-04-01T18:50:00Z">
              <w:rPr>
                <w:rFonts w:ascii="TH SarabunPSK" w:hAnsi="TH SarabunPSK" w:cs="TH SarabunPSK"/>
                <w:sz w:val="26"/>
                <w:szCs w:val="26"/>
                <w:highlight w:val="darkGray"/>
              </w:rPr>
            </w:rPrChange>
          </w:rPr>
          <w:tab/>
        </w:r>
        <w:r w:rsidRPr="00BA1562">
          <w:rPr>
            <w:rFonts w:ascii="TH SarabunPSK" w:hAnsi="TH SarabunPSK" w:cs="TH SarabunPSK"/>
            <w:sz w:val="26"/>
            <w:szCs w:val="26"/>
            <w:cs/>
            <w:rPrChange w:id="133" w:author="Kurus Sanitwongse Na Ayudhaya" w:date="2021-04-01T18:50:00Z">
              <w:rPr>
                <w:rFonts w:ascii="TH SarabunPSK" w:hAnsi="TH SarabunPSK" w:cs="TH SarabunPSK"/>
                <w:sz w:val="26"/>
                <w:szCs w:val="26"/>
                <w:highlight w:val="darkGray"/>
                <w:cs/>
              </w:rPr>
            </w:rPrChange>
          </w:rPr>
          <w:tab/>
        </w:r>
        <w:r w:rsidRPr="00BA1562">
          <w:rPr>
            <w:rFonts w:ascii="TH SarabunPSK" w:hAnsi="TH SarabunPSK" w:cs="TH SarabunPSK"/>
            <w:sz w:val="26"/>
            <w:szCs w:val="26"/>
            <w:cs/>
            <w:rPrChange w:id="134" w:author="Kurus Sanitwongse Na Ayudhaya" w:date="2021-04-01T18:50:00Z">
              <w:rPr>
                <w:rFonts w:ascii="TH SarabunPSK" w:hAnsi="TH SarabunPSK" w:cs="TH SarabunPSK"/>
                <w:sz w:val="26"/>
                <w:szCs w:val="26"/>
                <w:highlight w:val="darkGray"/>
                <w:cs/>
              </w:rPr>
            </w:rPrChange>
          </w:rPr>
          <w:tab/>
        </w:r>
        <w:r w:rsidRPr="00BA1562">
          <w:rPr>
            <w:rFonts w:ascii="TH SarabunPSK" w:hAnsi="TH SarabunPSK" w:cs="TH SarabunPSK"/>
            <w:sz w:val="26"/>
            <w:szCs w:val="26"/>
            <w:cs/>
            <w:rPrChange w:id="135" w:author="Kurus Sanitwongse Na Ayudhaya" w:date="2021-04-01T18:50:00Z">
              <w:rPr>
                <w:rFonts w:ascii="TH SarabunPSK" w:hAnsi="TH SarabunPSK" w:cs="TH SarabunPSK"/>
                <w:sz w:val="26"/>
                <w:szCs w:val="26"/>
                <w:highlight w:val="darkGray"/>
                <w:cs/>
              </w:rPr>
            </w:rPrChange>
          </w:rPr>
          <w:tab/>
          <w:t>โปรดระบุเหตุผล</w:t>
        </w:r>
        <w:r w:rsidRPr="00BA1562">
          <w:rPr>
            <w:rFonts w:ascii="TH SarabunPSK" w:hAnsi="TH SarabunPSK" w:cs="TH SarabunPSK"/>
            <w:sz w:val="26"/>
            <w:szCs w:val="26"/>
            <w:rPrChange w:id="136" w:author="Kurus Sanitwongse Na Ayudhaya" w:date="2021-04-01T18:50:00Z">
              <w:rPr>
                <w:rFonts w:ascii="TH SarabunPSK" w:hAnsi="TH SarabunPSK" w:cs="TH SarabunPSK"/>
                <w:sz w:val="26"/>
                <w:szCs w:val="26"/>
                <w:highlight w:val="darkGray"/>
              </w:rPr>
            </w:rPrChange>
          </w:rPr>
          <w:t xml:space="preserve"> …..</w:t>
        </w:r>
        <w:r w:rsidRPr="00BA1562">
          <w:rPr>
            <w:rFonts w:ascii="TH SarabunPSK" w:hAnsi="TH SarabunPSK" w:cs="TH SarabunPSK"/>
            <w:sz w:val="26"/>
            <w:szCs w:val="26"/>
            <w:rPrChange w:id="137" w:author="Kurus Sanitwongse Na Ayudhaya" w:date="2021-04-01T18:50:00Z">
              <w:rPr>
                <w:rFonts w:ascii="TH SarabunPSK" w:hAnsi="TH SarabunPSK" w:cs="TH SarabunPSK"/>
                <w:sz w:val="26"/>
                <w:szCs w:val="26"/>
                <w:highlight w:val="darkGray"/>
              </w:rPr>
            </w:rPrChange>
          </w:rPr>
          <w:tab/>
        </w:r>
        <w:r w:rsidRPr="00BA1562">
          <w:rPr>
            <w:rFonts w:ascii="TH SarabunPSK" w:hAnsi="TH SarabunPSK" w:cs="TH SarabunPSK"/>
            <w:sz w:val="26"/>
            <w:szCs w:val="26"/>
            <w:cs/>
            <w:rPrChange w:id="138" w:author="Kurus Sanitwongse Na Ayudhaya" w:date="2021-04-01T18:50:00Z">
              <w:rPr>
                <w:rFonts w:ascii="TH SarabunPSK" w:hAnsi="TH SarabunPSK" w:cs="TH SarabunPSK"/>
                <w:sz w:val="26"/>
                <w:szCs w:val="26"/>
                <w:highlight w:val="darkGray"/>
                <w:cs/>
              </w:rPr>
            </w:rPrChange>
          </w:rPr>
          <w:tab/>
        </w:r>
        <w:r w:rsidRPr="00BA1562">
          <w:rPr>
            <w:rFonts w:ascii="TH SarabunPSK" w:hAnsi="TH SarabunPSK" w:cs="TH SarabunPSK"/>
            <w:sz w:val="26"/>
            <w:szCs w:val="26"/>
            <w:cs/>
            <w:rPrChange w:id="139" w:author="Kurus Sanitwongse Na Ayudhaya" w:date="2021-04-01T18:50:00Z">
              <w:rPr>
                <w:rFonts w:ascii="TH SarabunPSK" w:hAnsi="TH SarabunPSK" w:cs="TH SarabunPSK"/>
                <w:sz w:val="26"/>
                <w:szCs w:val="26"/>
                <w:highlight w:val="darkGray"/>
                <w:cs/>
              </w:rPr>
            </w:rPrChange>
          </w:rPr>
          <w:tab/>
        </w:r>
      </w:ins>
    </w:p>
    <w:p w14:paraId="7EE990F7" w14:textId="77777777" w:rsidR="009D256E" w:rsidRPr="00BA1562" w:rsidRDefault="009D256E" w:rsidP="009D256E">
      <w:pPr>
        <w:ind w:left="720" w:firstLine="720"/>
        <w:rPr>
          <w:ins w:id="140" w:author="Kurus Sanitwongse Na Ayudhaya" w:date="2021-04-01T18:47:00Z"/>
          <w:rFonts w:ascii="TH SarabunPSK" w:hAnsi="TH SarabunPSK" w:cs="TH SarabunPSK"/>
          <w:sz w:val="26"/>
          <w:szCs w:val="26"/>
          <w:rPrChange w:id="141" w:author="Kurus Sanitwongse Na Ayudhaya" w:date="2021-04-01T18:50:00Z">
            <w:rPr>
              <w:ins w:id="142" w:author="Kurus Sanitwongse Na Ayudhaya" w:date="2021-04-01T18:47:00Z"/>
              <w:rFonts w:ascii="TH SarabunPSK" w:hAnsi="TH SarabunPSK" w:cs="TH SarabunPSK"/>
              <w:sz w:val="26"/>
              <w:szCs w:val="26"/>
              <w:highlight w:val="darkGray"/>
            </w:rPr>
          </w:rPrChange>
        </w:rPr>
      </w:pPr>
      <w:ins w:id="143" w:author="Kurus Sanitwongse Na Ayudhaya" w:date="2021-04-01T18:47:00Z">
        <w:r w:rsidRPr="00BA1562">
          <w:rPr>
            <w:rFonts w:ascii="TH SarabunPSK" w:eastAsia="Wingdings 2" w:hAnsi="TH SarabunPSK" w:cs="TH SarabunPSK"/>
            <w:sz w:val="26"/>
            <w:szCs w:val="26"/>
            <w:rPrChange w:id="144" w:author="Kurus Sanitwongse Na Ayudhaya" w:date="2021-04-01T18:50:00Z">
              <w:rPr>
                <w:rFonts w:ascii="TH SarabunPSK" w:eastAsia="Wingdings 2" w:hAnsi="TH SarabunPSK" w:cs="TH SarabunPSK"/>
                <w:sz w:val="26"/>
                <w:szCs w:val="26"/>
                <w:highlight w:val="darkGray"/>
              </w:rPr>
            </w:rPrChange>
          </w:rPr>
          <w:sym w:font="Wingdings 2" w:char="F02A"/>
        </w:r>
        <w:r w:rsidRPr="00BA1562">
          <w:rPr>
            <w:rFonts w:ascii="TH SarabunPSK" w:hAnsi="TH SarabunPSK" w:cs="TH SarabunPSK"/>
            <w:sz w:val="26"/>
            <w:szCs w:val="26"/>
            <w:cs/>
            <w:rPrChange w:id="145" w:author="Kurus Sanitwongse Na Ayudhaya" w:date="2021-04-01T18:50:00Z">
              <w:rPr>
                <w:rFonts w:ascii="TH SarabunPSK" w:hAnsi="TH SarabunPSK" w:cs="TH SarabunPSK"/>
                <w:sz w:val="26"/>
                <w:szCs w:val="26"/>
                <w:highlight w:val="darkGray"/>
                <w:cs/>
              </w:rPr>
            </w:rPrChange>
          </w:rPr>
          <w:t xml:space="preserve"> ปริ้นเตอร์</w:t>
        </w:r>
        <w:r w:rsidRPr="00BA1562">
          <w:rPr>
            <w:rFonts w:ascii="TH SarabunPSK" w:hAnsi="TH SarabunPSK" w:cs="TH SarabunPSK"/>
            <w:sz w:val="26"/>
            <w:szCs w:val="26"/>
            <w:rPrChange w:id="146" w:author="Kurus Sanitwongse Na Ayudhaya" w:date="2021-04-01T18:50:00Z">
              <w:rPr>
                <w:rFonts w:ascii="TH SarabunPSK" w:hAnsi="TH SarabunPSK" w:cs="TH SarabunPSK"/>
                <w:sz w:val="26"/>
                <w:szCs w:val="26"/>
                <w:highlight w:val="darkGray"/>
              </w:rPr>
            </w:rPrChange>
          </w:rPr>
          <w:t xml:space="preserve">            </w:t>
        </w:r>
        <w:r w:rsidRPr="00BA1562">
          <w:rPr>
            <w:rFonts w:ascii="TH SarabunPSK" w:hAnsi="TH SarabunPSK" w:cs="TH SarabunPSK"/>
            <w:sz w:val="26"/>
            <w:szCs w:val="26"/>
            <w:rPrChange w:id="147" w:author="Kurus Sanitwongse Na Ayudhaya" w:date="2021-04-01T18:50:00Z">
              <w:rPr>
                <w:rFonts w:ascii="TH SarabunPSK" w:hAnsi="TH SarabunPSK" w:cs="TH SarabunPSK"/>
                <w:sz w:val="26"/>
                <w:szCs w:val="26"/>
                <w:highlight w:val="darkGray"/>
              </w:rPr>
            </w:rPrChange>
          </w:rPr>
          <w:tab/>
        </w:r>
        <w:r w:rsidRPr="00BA1562">
          <w:rPr>
            <w:rFonts w:ascii="TH SarabunPSK" w:hAnsi="TH SarabunPSK" w:cs="TH SarabunPSK"/>
            <w:sz w:val="26"/>
            <w:szCs w:val="26"/>
            <w:cs/>
            <w:rPrChange w:id="148" w:author="Kurus Sanitwongse Na Ayudhaya" w:date="2021-04-01T18:50:00Z">
              <w:rPr>
                <w:rFonts w:ascii="TH SarabunPSK" w:hAnsi="TH SarabunPSK" w:cs="TH SarabunPSK"/>
                <w:sz w:val="26"/>
                <w:szCs w:val="26"/>
                <w:highlight w:val="darkGray"/>
                <w:cs/>
              </w:rPr>
            </w:rPrChange>
          </w:rPr>
          <w:tab/>
        </w:r>
        <w:r w:rsidRPr="00BA1562">
          <w:rPr>
            <w:rFonts w:ascii="TH SarabunPSK" w:hAnsi="TH SarabunPSK" w:cs="TH SarabunPSK"/>
            <w:sz w:val="26"/>
            <w:szCs w:val="26"/>
            <w:cs/>
            <w:rPrChange w:id="149" w:author="Kurus Sanitwongse Na Ayudhaya" w:date="2021-04-01T18:50:00Z">
              <w:rPr>
                <w:rFonts w:ascii="TH SarabunPSK" w:hAnsi="TH SarabunPSK" w:cs="TH SarabunPSK"/>
                <w:sz w:val="26"/>
                <w:szCs w:val="26"/>
                <w:highlight w:val="darkGray"/>
                <w:cs/>
              </w:rPr>
            </w:rPrChange>
          </w:rPr>
          <w:tab/>
        </w:r>
        <w:r w:rsidRPr="00BA1562">
          <w:rPr>
            <w:rFonts w:ascii="TH SarabunPSK" w:hAnsi="TH SarabunPSK" w:cs="TH SarabunPSK"/>
            <w:sz w:val="26"/>
            <w:szCs w:val="26"/>
            <w:cs/>
            <w:rPrChange w:id="150" w:author="Kurus Sanitwongse Na Ayudhaya" w:date="2021-04-01T18:50:00Z">
              <w:rPr>
                <w:rFonts w:ascii="TH SarabunPSK" w:hAnsi="TH SarabunPSK" w:cs="TH SarabunPSK"/>
                <w:sz w:val="26"/>
                <w:szCs w:val="26"/>
                <w:highlight w:val="darkGray"/>
                <w:cs/>
              </w:rPr>
            </w:rPrChange>
          </w:rPr>
          <w:tab/>
          <w:t>โปรดระบุเหตุผล</w:t>
        </w:r>
        <w:r w:rsidRPr="00BA1562">
          <w:rPr>
            <w:rFonts w:ascii="TH SarabunPSK" w:hAnsi="TH SarabunPSK" w:cs="TH SarabunPSK"/>
            <w:sz w:val="26"/>
            <w:szCs w:val="26"/>
            <w:rPrChange w:id="151" w:author="Kurus Sanitwongse Na Ayudhaya" w:date="2021-04-01T18:50:00Z">
              <w:rPr>
                <w:rFonts w:ascii="TH SarabunPSK" w:hAnsi="TH SarabunPSK" w:cs="TH SarabunPSK"/>
                <w:sz w:val="26"/>
                <w:szCs w:val="26"/>
                <w:highlight w:val="darkGray"/>
              </w:rPr>
            </w:rPrChange>
          </w:rPr>
          <w:t xml:space="preserve"> …..</w:t>
        </w:r>
      </w:ins>
    </w:p>
    <w:p w14:paraId="616B604B" w14:textId="77777777" w:rsidR="009D256E" w:rsidRPr="00BA1562" w:rsidRDefault="009D256E" w:rsidP="009D256E">
      <w:pPr>
        <w:rPr>
          <w:ins w:id="152" w:author="Kurus Sanitwongse Na Ayudhaya" w:date="2021-04-01T18:47:00Z"/>
          <w:rFonts w:ascii="TH SarabunPSK" w:hAnsi="TH SarabunPSK" w:cs="TH SarabunPSK"/>
          <w:sz w:val="26"/>
          <w:szCs w:val="26"/>
          <w:rPrChange w:id="153" w:author="Kurus Sanitwongse Na Ayudhaya" w:date="2021-04-01T18:50:00Z">
            <w:rPr>
              <w:ins w:id="154" w:author="Kurus Sanitwongse Na Ayudhaya" w:date="2021-04-01T18:47:00Z"/>
              <w:rFonts w:ascii="TH SarabunPSK" w:hAnsi="TH SarabunPSK" w:cs="TH SarabunPSK"/>
              <w:sz w:val="26"/>
              <w:szCs w:val="26"/>
              <w:highlight w:val="darkGray"/>
            </w:rPr>
          </w:rPrChange>
        </w:rPr>
      </w:pPr>
      <w:ins w:id="155" w:author="Kurus Sanitwongse Na Ayudhaya" w:date="2021-04-01T18:47:00Z">
        <w:r w:rsidRPr="00BA1562">
          <w:rPr>
            <w:rFonts w:ascii="TH SarabunPSK" w:hAnsi="TH SarabunPSK" w:cs="TH SarabunPSK"/>
            <w:sz w:val="26"/>
            <w:szCs w:val="26"/>
            <w:rPrChange w:id="156" w:author="Kurus Sanitwongse Na Ayudhaya" w:date="2021-04-01T18:50:00Z">
              <w:rPr>
                <w:rFonts w:ascii="TH SarabunPSK" w:hAnsi="TH SarabunPSK" w:cs="TH SarabunPSK"/>
                <w:sz w:val="26"/>
                <w:szCs w:val="26"/>
                <w:highlight w:val="darkGray"/>
              </w:rPr>
            </w:rPrChange>
          </w:rPr>
          <w:tab/>
        </w:r>
        <w:r w:rsidRPr="00BA1562">
          <w:rPr>
            <w:rFonts w:ascii="TH SarabunPSK" w:hAnsi="TH SarabunPSK" w:cs="TH SarabunPSK"/>
            <w:sz w:val="26"/>
            <w:szCs w:val="26"/>
            <w:rPrChange w:id="157" w:author="Kurus Sanitwongse Na Ayudhaya" w:date="2021-04-01T18:50:00Z">
              <w:rPr>
                <w:rFonts w:ascii="TH SarabunPSK" w:hAnsi="TH SarabunPSK" w:cs="TH SarabunPSK"/>
                <w:sz w:val="26"/>
                <w:szCs w:val="26"/>
                <w:highlight w:val="darkGray"/>
              </w:rPr>
            </w:rPrChange>
          </w:rPr>
          <w:tab/>
        </w:r>
        <w:r w:rsidRPr="00BA1562">
          <w:rPr>
            <w:rFonts w:ascii="TH SarabunPSK" w:eastAsia="Wingdings 2" w:hAnsi="TH SarabunPSK" w:cs="TH SarabunPSK"/>
            <w:sz w:val="26"/>
            <w:szCs w:val="26"/>
            <w:rPrChange w:id="158" w:author="Kurus Sanitwongse Na Ayudhaya" w:date="2021-04-01T18:50:00Z">
              <w:rPr>
                <w:rFonts w:ascii="TH SarabunPSK" w:eastAsia="Wingdings 2" w:hAnsi="TH SarabunPSK" w:cs="TH SarabunPSK"/>
                <w:sz w:val="26"/>
                <w:szCs w:val="26"/>
                <w:highlight w:val="darkGray"/>
              </w:rPr>
            </w:rPrChange>
          </w:rPr>
          <w:sym w:font="Wingdings 2" w:char="F02A"/>
        </w:r>
        <w:r w:rsidRPr="00BA1562">
          <w:rPr>
            <w:rFonts w:ascii="TH SarabunPSK" w:hAnsi="TH SarabunPSK" w:cs="TH SarabunPSK"/>
            <w:sz w:val="26"/>
            <w:szCs w:val="26"/>
            <w:cs/>
            <w:rPrChange w:id="159" w:author="Kurus Sanitwongse Na Ayudhaya" w:date="2021-04-01T18:50:00Z">
              <w:rPr>
                <w:rFonts w:ascii="TH SarabunPSK" w:hAnsi="TH SarabunPSK" w:cs="TH SarabunPSK"/>
                <w:sz w:val="26"/>
                <w:szCs w:val="26"/>
                <w:highlight w:val="darkGray"/>
                <w:cs/>
              </w:rPr>
            </w:rPrChange>
          </w:rPr>
          <w:t xml:space="preserve"> อุปกรณ์อิเล็กทรอนิกส์อื่นๆ อาทิ อุปกรณ์สำหรับ </w:t>
        </w:r>
        <w:r w:rsidRPr="00BA1562">
          <w:rPr>
            <w:rFonts w:ascii="TH SarabunPSK" w:hAnsi="TH SarabunPSK" w:cs="TH SarabunPSK"/>
            <w:sz w:val="26"/>
            <w:szCs w:val="26"/>
            <w:rPrChange w:id="160" w:author="Kurus Sanitwongse Na Ayudhaya" w:date="2021-04-01T18:50:00Z">
              <w:rPr>
                <w:rFonts w:ascii="TH SarabunPSK" w:hAnsi="TH SarabunPSK" w:cs="TH SarabunPSK"/>
                <w:sz w:val="26"/>
                <w:szCs w:val="26"/>
                <w:highlight w:val="darkGray"/>
              </w:rPr>
            </w:rPrChange>
          </w:rPr>
          <w:t>Conference, Tablet/</w:t>
        </w:r>
        <w:r w:rsidRPr="00BA1562">
          <w:rPr>
            <w:rFonts w:ascii="TH SarabunPSK" w:hAnsi="TH SarabunPSK" w:cs="TH SarabunPSK"/>
            <w:sz w:val="26"/>
            <w:szCs w:val="26"/>
            <w:cs/>
            <w:rPrChange w:id="161" w:author="Kurus Sanitwongse Na Ayudhaya" w:date="2021-04-01T18:50:00Z">
              <w:rPr>
                <w:rFonts w:ascii="TH SarabunPSK" w:hAnsi="TH SarabunPSK" w:cs="TH SarabunPSK"/>
                <w:sz w:val="26"/>
                <w:szCs w:val="26"/>
                <w:highlight w:val="darkGray"/>
                <w:cs/>
              </w:rPr>
            </w:rPrChange>
          </w:rPr>
          <w:t>อื่นๆ</w:t>
        </w:r>
        <w:r w:rsidRPr="00BA1562">
          <w:rPr>
            <w:rFonts w:ascii="TH SarabunPSK" w:hAnsi="TH SarabunPSK" w:cs="TH SarabunPSK"/>
            <w:b/>
            <w:bCs/>
            <w:sz w:val="26"/>
            <w:szCs w:val="26"/>
            <w:cs/>
            <w:rPrChange w:id="162" w:author="Kurus Sanitwongse Na Ayudhaya" w:date="2021-04-01T18:50:00Z">
              <w:rPr>
                <w:rFonts w:ascii="TH SarabunPSK" w:hAnsi="TH SarabunPSK" w:cs="TH SarabunPSK"/>
                <w:b/>
                <w:bCs/>
                <w:sz w:val="26"/>
                <w:szCs w:val="26"/>
                <w:highlight w:val="darkGray"/>
                <w:cs/>
              </w:rPr>
            </w:rPrChange>
          </w:rPr>
          <w:t>โปรดระบุ</w:t>
        </w:r>
        <w:r w:rsidRPr="00BA1562">
          <w:rPr>
            <w:rFonts w:ascii="TH SarabunPSK" w:hAnsi="TH SarabunPSK" w:cs="TH SarabunPSK"/>
            <w:sz w:val="26"/>
            <w:szCs w:val="26"/>
            <w:cs/>
            <w:rPrChange w:id="163" w:author="Kurus Sanitwongse Na Ayudhaya" w:date="2021-04-01T18:50:00Z">
              <w:rPr>
                <w:rFonts w:ascii="TH SarabunPSK" w:hAnsi="TH SarabunPSK" w:cs="TH SarabunPSK"/>
                <w:sz w:val="26"/>
                <w:szCs w:val="26"/>
                <w:highlight w:val="darkGray"/>
                <w:cs/>
              </w:rPr>
            </w:rPrChange>
          </w:rPr>
          <w:t xml:space="preserve"> ..................... </w:t>
        </w:r>
      </w:ins>
    </w:p>
    <w:p w14:paraId="6F5A1428" w14:textId="77777777" w:rsidR="009D256E" w:rsidRPr="00BA1562" w:rsidRDefault="009D256E" w:rsidP="009D256E">
      <w:pPr>
        <w:rPr>
          <w:ins w:id="164" w:author="Kurus Sanitwongse Na Ayudhaya" w:date="2021-04-01T18:47:00Z"/>
          <w:rFonts w:ascii="TH SarabunPSK" w:hAnsi="TH SarabunPSK" w:cs="TH SarabunPSK"/>
          <w:sz w:val="26"/>
          <w:szCs w:val="26"/>
          <w:cs/>
          <w:rPrChange w:id="165" w:author="Kurus Sanitwongse Na Ayudhaya" w:date="2021-04-01T18:50:00Z">
            <w:rPr>
              <w:ins w:id="166" w:author="Kurus Sanitwongse Na Ayudhaya" w:date="2021-04-01T18:47:00Z"/>
              <w:rFonts w:ascii="TH SarabunPSK" w:hAnsi="TH SarabunPSK" w:cs="TH SarabunPSK"/>
              <w:sz w:val="26"/>
              <w:szCs w:val="26"/>
              <w:highlight w:val="darkGray"/>
              <w:cs/>
            </w:rPr>
          </w:rPrChange>
        </w:rPr>
      </w:pPr>
      <w:ins w:id="167" w:author="Kurus Sanitwongse Na Ayudhaya" w:date="2021-04-01T18:47:00Z">
        <w:r w:rsidRPr="00BA1562">
          <w:rPr>
            <w:rFonts w:ascii="TH SarabunPSK" w:hAnsi="TH SarabunPSK" w:cs="TH SarabunPSK"/>
            <w:sz w:val="26"/>
            <w:szCs w:val="26"/>
            <w:cs/>
            <w:rPrChange w:id="168" w:author="Kurus Sanitwongse Na Ayudhaya" w:date="2021-04-01T18:50:00Z">
              <w:rPr>
                <w:rFonts w:ascii="TH SarabunPSK" w:hAnsi="TH SarabunPSK" w:cs="TH SarabunPSK"/>
                <w:sz w:val="26"/>
                <w:szCs w:val="26"/>
                <w:highlight w:val="darkGray"/>
                <w:cs/>
              </w:rPr>
            </w:rPrChange>
          </w:rPr>
          <w:tab/>
        </w:r>
        <w:r w:rsidRPr="00BA1562">
          <w:rPr>
            <w:rFonts w:ascii="TH SarabunPSK" w:hAnsi="TH SarabunPSK" w:cs="TH SarabunPSK"/>
            <w:sz w:val="26"/>
            <w:szCs w:val="26"/>
            <w:cs/>
            <w:rPrChange w:id="169" w:author="Kurus Sanitwongse Na Ayudhaya" w:date="2021-04-01T18:50:00Z">
              <w:rPr>
                <w:rFonts w:ascii="TH SarabunPSK" w:hAnsi="TH SarabunPSK" w:cs="TH SarabunPSK"/>
                <w:sz w:val="26"/>
                <w:szCs w:val="26"/>
                <w:highlight w:val="darkGray"/>
                <w:cs/>
              </w:rPr>
            </w:rPrChange>
          </w:rPr>
          <w:tab/>
        </w:r>
        <w:r w:rsidRPr="00BA1562">
          <w:rPr>
            <w:rFonts w:ascii="TH SarabunPSK" w:hAnsi="TH SarabunPSK" w:cs="TH SarabunPSK"/>
            <w:sz w:val="26"/>
            <w:szCs w:val="26"/>
            <w:cs/>
            <w:rPrChange w:id="170" w:author="Kurus Sanitwongse Na Ayudhaya" w:date="2021-04-01T18:50:00Z">
              <w:rPr>
                <w:rFonts w:ascii="TH SarabunPSK" w:hAnsi="TH SarabunPSK" w:cs="TH SarabunPSK"/>
                <w:sz w:val="26"/>
                <w:szCs w:val="26"/>
                <w:highlight w:val="darkGray"/>
                <w:cs/>
              </w:rPr>
            </w:rPrChange>
          </w:rPr>
          <w:tab/>
        </w:r>
        <w:r w:rsidRPr="00BA1562">
          <w:rPr>
            <w:rFonts w:ascii="TH SarabunPSK" w:hAnsi="TH SarabunPSK" w:cs="TH SarabunPSK"/>
            <w:sz w:val="26"/>
            <w:szCs w:val="26"/>
            <w:cs/>
            <w:rPrChange w:id="171" w:author="Kurus Sanitwongse Na Ayudhaya" w:date="2021-04-01T18:50:00Z">
              <w:rPr>
                <w:rFonts w:ascii="TH SarabunPSK" w:hAnsi="TH SarabunPSK" w:cs="TH SarabunPSK"/>
                <w:sz w:val="26"/>
                <w:szCs w:val="26"/>
                <w:highlight w:val="darkGray"/>
                <w:cs/>
              </w:rPr>
            </w:rPrChange>
          </w:rPr>
          <w:tab/>
        </w:r>
        <w:r w:rsidRPr="00BA1562">
          <w:rPr>
            <w:rFonts w:ascii="TH SarabunPSK" w:hAnsi="TH SarabunPSK" w:cs="TH SarabunPSK"/>
            <w:sz w:val="26"/>
            <w:szCs w:val="26"/>
            <w:cs/>
            <w:rPrChange w:id="172" w:author="Kurus Sanitwongse Na Ayudhaya" w:date="2021-04-01T18:50:00Z">
              <w:rPr>
                <w:rFonts w:ascii="TH SarabunPSK" w:hAnsi="TH SarabunPSK" w:cs="TH SarabunPSK"/>
                <w:sz w:val="26"/>
                <w:szCs w:val="26"/>
                <w:highlight w:val="darkGray"/>
                <w:cs/>
              </w:rPr>
            </w:rPrChange>
          </w:rPr>
          <w:tab/>
        </w:r>
        <w:r w:rsidRPr="00BA1562">
          <w:rPr>
            <w:rFonts w:ascii="TH SarabunPSK" w:hAnsi="TH SarabunPSK" w:cs="TH SarabunPSK"/>
            <w:sz w:val="26"/>
            <w:szCs w:val="26"/>
            <w:cs/>
            <w:rPrChange w:id="173" w:author="Kurus Sanitwongse Na Ayudhaya" w:date="2021-04-01T18:50:00Z">
              <w:rPr>
                <w:rFonts w:ascii="TH SarabunPSK" w:hAnsi="TH SarabunPSK" w:cs="TH SarabunPSK"/>
                <w:sz w:val="26"/>
                <w:szCs w:val="26"/>
                <w:highlight w:val="darkGray"/>
                <w:cs/>
              </w:rPr>
            </w:rPrChange>
          </w:rPr>
          <w:tab/>
        </w:r>
        <w:r w:rsidRPr="00BA1562">
          <w:rPr>
            <w:rFonts w:ascii="TH SarabunPSK" w:hAnsi="TH SarabunPSK" w:cs="TH SarabunPSK"/>
            <w:sz w:val="26"/>
            <w:szCs w:val="26"/>
            <w:cs/>
            <w:rPrChange w:id="174" w:author="Kurus Sanitwongse Na Ayudhaya" w:date="2021-04-01T18:50:00Z">
              <w:rPr>
                <w:rFonts w:ascii="TH SarabunPSK" w:hAnsi="TH SarabunPSK" w:cs="TH SarabunPSK"/>
                <w:sz w:val="26"/>
                <w:szCs w:val="26"/>
                <w:highlight w:val="darkGray"/>
                <w:cs/>
              </w:rPr>
            </w:rPrChange>
          </w:rPr>
          <w:tab/>
        </w:r>
        <w:r w:rsidRPr="00BA1562">
          <w:rPr>
            <w:rFonts w:ascii="TH SarabunPSK" w:hAnsi="TH SarabunPSK" w:cs="TH SarabunPSK"/>
            <w:sz w:val="26"/>
            <w:szCs w:val="26"/>
            <w:cs/>
            <w:rPrChange w:id="175" w:author="Kurus Sanitwongse Na Ayudhaya" w:date="2021-04-01T18:50:00Z">
              <w:rPr>
                <w:rFonts w:ascii="TH SarabunPSK" w:hAnsi="TH SarabunPSK" w:cs="TH SarabunPSK"/>
                <w:sz w:val="26"/>
                <w:szCs w:val="26"/>
                <w:highlight w:val="darkGray"/>
                <w:cs/>
              </w:rPr>
            </w:rPrChange>
          </w:rPr>
          <w:tab/>
          <w:t>โปรดระบุเหตุผล</w:t>
        </w:r>
        <w:r w:rsidRPr="00BA1562">
          <w:rPr>
            <w:rFonts w:ascii="TH SarabunPSK" w:hAnsi="TH SarabunPSK" w:cs="TH SarabunPSK"/>
            <w:sz w:val="26"/>
            <w:szCs w:val="26"/>
            <w:rPrChange w:id="176" w:author="Kurus Sanitwongse Na Ayudhaya" w:date="2021-04-01T18:50:00Z">
              <w:rPr>
                <w:rFonts w:ascii="TH SarabunPSK" w:hAnsi="TH SarabunPSK" w:cs="TH SarabunPSK"/>
                <w:sz w:val="26"/>
                <w:szCs w:val="26"/>
                <w:highlight w:val="darkGray"/>
              </w:rPr>
            </w:rPrChange>
          </w:rPr>
          <w:t xml:space="preserve"> …..</w:t>
        </w:r>
      </w:ins>
    </w:p>
    <w:p w14:paraId="6DC4267C" w14:textId="77777777" w:rsidR="009D256E" w:rsidRPr="00BA1562" w:rsidRDefault="009D256E" w:rsidP="009D256E">
      <w:pPr>
        <w:rPr>
          <w:ins w:id="177" w:author="Kurus Sanitwongse Na Ayudhaya" w:date="2021-04-01T18:47:00Z"/>
          <w:rFonts w:ascii="TH SarabunPSK" w:hAnsi="TH SarabunPSK" w:cs="TH SarabunPSK"/>
          <w:b/>
          <w:bCs/>
          <w:sz w:val="26"/>
          <w:szCs w:val="26"/>
          <w:rPrChange w:id="178" w:author="Kurus Sanitwongse Na Ayudhaya" w:date="2021-04-01T18:50:00Z">
            <w:rPr>
              <w:ins w:id="179" w:author="Kurus Sanitwongse Na Ayudhaya" w:date="2021-04-01T18:47:00Z"/>
              <w:rFonts w:ascii="TH SarabunPSK" w:hAnsi="TH SarabunPSK" w:cs="TH SarabunPSK"/>
              <w:b/>
              <w:bCs/>
              <w:sz w:val="26"/>
              <w:szCs w:val="26"/>
              <w:highlight w:val="darkGray"/>
            </w:rPr>
          </w:rPrChange>
        </w:rPr>
      </w:pPr>
      <w:ins w:id="180" w:author="Kurus Sanitwongse Na Ayudhaya" w:date="2021-04-01T18:47:00Z">
        <w:r w:rsidRPr="00BA1562">
          <w:rPr>
            <w:rFonts w:ascii="TH SarabunPSK" w:eastAsia="Calibri" w:hAnsi="TH SarabunPSK" w:cs="TH SarabunPSK"/>
            <w:sz w:val="26"/>
            <w:szCs w:val="26"/>
            <w:rPrChange w:id="181" w:author="Kurus Sanitwongse Na Ayudhaya" w:date="2021-04-01T18:50:00Z">
              <w:rPr>
                <w:rFonts w:ascii="TH SarabunPSK" w:eastAsia="Calibri" w:hAnsi="TH SarabunPSK" w:cs="TH SarabunPSK"/>
                <w:sz w:val="26"/>
                <w:szCs w:val="26"/>
                <w:highlight w:val="darkGray"/>
              </w:rPr>
            </w:rPrChange>
          </w:rPr>
          <w:tab/>
        </w:r>
        <w:r w:rsidRPr="00BA1562">
          <w:rPr>
            <w:rFonts w:ascii="TH SarabunPSK" w:eastAsia="Wingdings 2" w:hAnsi="TH SarabunPSK" w:cs="TH SarabunPSK"/>
            <w:sz w:val="26"/>
            <w:szCs w:val="26"/>
            <w:rPrChange w:id="182" w:author="Kurus Sanitwongse Na Ayudhaya" w:date="2021-04-01T18:50:00Z">
              <w:rPr>
                <w:rFonts w:ascii="TH SarabunPSK" w:eastAsia="Wingdings 2" w:hAnsi="TH SarabunPSK" w:cs="TH SarabunPSK"/>
                <w:sz w:val="26"/>
                <w:szCs w:val="26"/>
                <w:highlight w:val="darkGray"/>
              </w:rPr>
            </w:rPrChange>
          </w:rPr>
          <w:sym w:font="Wingdings 2" w:char="F081"/>
        </w:r>
        <w:r w:rsidRPr="00BA1562">
          <w:rPr>
            <w:rFonts w:ascii="TH SarabunPSK" w:hAnsi="TH SarabunPSK" w:cs="TH SarabunPSK"/>
            <w:sz w:val="26"/>
            <w:szCs w:val="26"/>
            <w:cs/>
            <w:rPrChange w:id="183" w:author="Kurus Sanitwongse Na Ayudhaya" w:date="2021-04-01T18:50:00Z">
              <w:rPr>
                <w:rFonts w:ascii="TH SarabunPSK" w:hAnsi="TH SarabunPSK" w:cs="TH SarabunPSK"/>
                <w:sz w:val="26"/>
                <w:szCs w:val="26"/>
                <w:highlight w:val="darkGray"/>
                <w:cs/>
              </w:rPr>
            </w:rPrChange>
          </w:rPr>
          <w:t xml:space="preserve"> </w:t>
        </w:r>
        <w:r w:rsidRPr="00BA1562">
          <w:rPr>
            <w:rFonts w:ascii="TH SarabunPSK" w:hAnsi="TH SarabunPSK" w:cs="TH SarabunPSK"/>
            <w:sz w:val="26"/>
            <w:szCs w:val="26"/>
            <w:rPrChange w:id="184" w:author="Kurus Sanitwongse Na Ayudhaya" w:date="2021-04-01T18:50:00Z">
              <w:rPr>
                <w:rFonts w:ascii="TH SarabunPSK" w:hAnsi="TH SarabunPSK" w:cs="TH SarabunPSK"/>
                <w:sz w:val="26"/>
                <w:szCs w:val="26"/>
                <w:highlight w:val="darkGray"/>
              </w:rPr>
            </w:rPrChange>
          </w:rPr>
          <w:t xml:space="preserve">2. </w:t>
        </w:r>
        <w:r w:rsidRPr="00BA1562">
          <w:rPr>
            <w:rFonts w:ascii="TH SarabunPSK" w:hAnsi="TH SarabunPSK" w:cs="TH SarabunPSK"/>
            <w:sz w:val="26"/>
            <w:szCs w:val="26"/>
            <w:cs/>
            <w:rPrChange w:id="185" w:author="Kurus Sanitwongse Na Ayudhaya" w:date="2021-04-01T18:50:00Z">
              <w:rPr>
                <w:rFonts w:ascii="TH SarabunPSK" w:hAnsi="TH SarabunPSK" w:cs="TH SarabunPSK"/>
                <w:sz w:val="26"/>
                <w:szCs w:val="26"/>
                <w:highlight w:val="darkGray"/>
                <w:cs/>
              </w:rPr>
            </w:rPrChange>
          </w:rPr>
          <w:t>เพียงพอ และเหมาะสมกับการใช้งานจริง</w:t>
        </w:r>
      </w:ins>
    </w:p>
    <w:p w14:paraId="190548E1" w14:textId="77777777" w:rsidR="009D256E" w:rsidRPr="00BA1562" w:rsidRDefault="009D256E" w:rsidP="009D256E">
      <w:pPr>
        <w:ind w:firstLine="720"/>
        <w:rPr>
          <w:ins w:id="186" w:author="Kurus Sanitwongse Na Ayudhaya" w:date="2021-04-01T18:47:00Z"/>
          <w:rFonts w:ascii="TH SarabunPSK" w:hAnsi="TH SarabunPSK" w:cs="TH SarabunPSK"/>
          <w:b/>
          <w:bCs/>
          <w:sz w:val="26"/>
          <w:szCs w:val="26"/>
          <w:rPrChange w:id="187" w:author="Kurus Sanitwongse Na Ayudhaya" w:date="2021-04-01T18:50:00Z">
            <w:rPr>
              <w:ins w:id="188" w:author="Kurus Sanitwongse Na Ayudhaya" w:date="2021-04-01T18:47:00Z"/>
              <w:rFonts w:ascii="TH SarabunPSK" w:hAnsi="TH SarabunPSK" w:cs="TH SarabunPSK"/>
              <w:b/>
              <w:bCs/>
              <w:sz w:val="26"/>
              <w:szCs w:val="26"/>
              <w:highlight w:val="darkGray"/>
            </w:rPr>
          </w:rPrChange>
        </w:rPr>
      </w:pPr>
    </w:p>
    <w:p w14:paraId="7AC98D84" w14:textId="77777777" w:rsidR="009D256E" w:rsidRPr="00BA1562" w:rsidRDefault="009D256E">
      <w:pPr>
        <w:ind w:left="720"/>
        <w:rPr>
          <w:ins w:id="189" w:author="Kurus Sanitwongse Na Ayudhaya" w:date="2021-04-01T18:47:00Z"/>
          <w:rFonts w:ascii="TH SarabunPSK" w:hAnsi="TH SarabunPSK" w:cs="TH SarabunPSK"/>
          <w:b/>
          <w:bCs/>
          <w:sz w:val="26"/>
          <w:szCs w:val="26"/>
          <w:rPrChange w:id="190" w:author="Kurus Sanitwongse Na Ayudhaya" w:date="2021-04-01T18:50:00Z">
            <w:rPr>
              <w:ins w:id="191" w:author="Kurus Sanitwongse Na Ayudhaya" w:date="2021-04-01T18:47:00Z"/>
              <w:rFonts w:ascii="TH SarabunPSK" w:hAnsi="TH SarabunPSK" w:cs="TH SarabunPSK"/>
              <w:b/>
              <w:bCs/>
              <w:sz w:val="26"/>
              <w:szCs w:val="26"/>
              <w:highlight w:val="darkGray"/>
            </w:rPr>
          </w:rPrChange>
        </w:rPr>
        <w:pPrChange w:id="192" w:author="Kurus Sanitwongse Na Ayudhaya" w:date="2021-04-02T09:20:00Z">
          <w:pPr>
            <w:ind w:firstLine="720"/>
          </w:pPr>
        </w:pPrChange>
      </w:pPr>
      <w:ins w:id="193" w:author="Kurus Sanitwongse Na Ayudhaya" w:date="2021-04-01T18:47:00Z">
        <w:r w:rsidRPr="00BA1562">
          <w:rPr>
            <w:rFonts w:ascii="TH SarabunPSK" w:hAnsi="TH SarabunPSK" w:cs="TH SarabunPSK"/>
            <w:b/>
            <w:bCs/>
            <w:sz w:val="26"/>
            <w:szCs w:val="26"/>
            <w:rPrChange w:id="194" w:author="Kurus Sanitwongse Na Ayudhaya" w:date="2021-04-01T18:50:00Z">
              <w:rPr>
                <w:rFonts w:ascii="TH SarabunPSK" w:hAnsi="TH SarabunPSK" w:cs="TH SarabunPSK"/>
                <w:b/>
                <w:bCs/>
                <w:sz w:val="26"/>
                <w:szCs w:val="26"/>
                <w:highlight w:val="darkGray"/>
              </w:rPr>
            </w:rPrChange>
          </w:rPr>
          <w:t>P5.1.1 (</w:t>
        </w:r>
        <w:r w:rsidRPr="00BA1562">
          <w:rPr>
            <w:rFonts w:ascii="TH SarabunPSK" w:hAnsi="TH SarabunPSK" w:cs="TH SarabunPSK"/>
            <w:b/>
            <w:bCs/>
            <w:sz w:val="26"/>
            <w:szCs w:val="26"/>
            <w:cs/>
            <w:rPrChange w:id="195" w:author="Kurus Sanitwongse Na Ayudhaya" w:date="2021-04-01T18:50:00Z">
              <w:rPr>
                <w:rFonts w:ascii="TH SarabunPSK" w:hAnsi="TH SarabunPSK" w:cs="TH SarabunPSK"/>
                <w:b/>
                <w:bCs/>
                <w:sz w:val="26"/>
                <w:szCs w:val="26"/>
                <w:highlight w:val="darkGray"/>
                <w:cs/>
              </w:rPr>
            </w:rPrChange>
          </w:rPr>
          <w:t>หากไม่มีสามารถข้ามได้</w:t>
        </w:r>
        <w:r w:rsidRPr="00BA1562">
          <w:rPr>
            <w:rFonts w:ascii="TH SarabunPSK" w:hAnsi="TH SarabunPSK" w:cs="TH SarabunPSK"/>
            <w:b/>
            <w:bCs/>
            <w:sz w:val="26"/>
            <w:szCs w:val="26"/>
            <w:rPrChange w:id="196" w:author="Kurus Sanitwongse Na Ayudhaya" w:date="2021-04-01T18:50:00Z">
              <w:rPr>
                <w:rFonts w:ascii="TH SarabunPSK" w:hAnsi="TH SarabunPSK" w:cs="TH SarabunPSK"/>
                <w:b/>
                <w:bCs/>
                <w:sz w:val="26"/>
                <w:szCs w:val="26"/>
                <w:highlight w:val="darkGray"/>
              </w:rPr>
            </w:rPrChange>
          </w:rPr>
          <w:t xml:space="preserve">) </w:t>
        </w:r>
        <w:r w:rsidRPr="00BA1562">
          <w:rPr>
            <w:rFonts w:ascii="TH SarabunPSK" w:hAnsi="TH SarabunPSK" w:cs="TH SarabunPSK"/>
            <w:b/>
            <w:bCs/>
            <w:sz w:val="26"/>
            <w:szCs w:val="26"/>
            <w:cs/>
            <w:rPrChange w:id="197" w:author="Kurus Sanitwongse Na Ayudhaya" w:date="2021-04-01T18:50:00Z">
              <w:rPr>
                <w:rFonts w:ascii="TH SarabunPSK" w:hAnsi="TH SarabunPSK" w:cs="TH SarabunPSK"/>
                <w:b/>
                <w:bCs/>
                <w:sz w:val="26"/>
                <w:szCs w:val="26"/>
                <w:highlight w:val="darkGray"/>
                <w:cs/>
              </w:rPr>
            </w:rPrChange>
          </w:rPr>
          <w:t xml:space="preserve">โปรดระบุปัญหาอื่นๆ นอกเหนือจากข้อ </w:t>
        </w:r>
        <w:r w:rsidRPr="00BA1562">
          <w:rPr>
            <w:rFonts w:ascii="TH SarabunPSK" w:hAnsi="TH SarabunPSK" w:cs="TH SarabunPSK"/>
            <w:b/>
            <w:bCs/>
            <w:sz w:val="26"/>
            <w:szCs w:val="26"/>
            <w:rPrChange w:id="198" w:author="Kurus Sanitwongse Na Ayudhaya" w:date="2021-04-01T18:50:00Z">
              <w:rPr>
                <w:rFonts w:ascii="TH SarabunPSK" w:hAnsi="TH SarabunPSK" w:cs="TH SarabunPSK"/>
                <w:b/>
                <w:bCs/>
                <w:sz w:val="26"/>
                <w:szCs w:val="26"/>
                <w:highlight w:val="darkGray"/>
              </w:rPr>
            </w:rPrChange>
          </w:rPr>
          <w:t>5.1</w:t>
        </w:r>
        <w:r w:rsidRPr="00BA1562">
          <w:rPr>
            <w:rFonts w:ascii="TH SarabunPSK" w:hAnsi="TH SarabunPSK" w:cs="TH SarabunPSK"/>
            <w:b/>
            <w:bCs/>
            <w:sz w:val="26"/>
            <w:szCs w:val="26"/>
            <w:cs/>
            <w:rPrChange w:id="199" w:author="Kurus Sanitwongse Na Ayudhaya" w:date="2021-04-01T18:50:00Z">
              <w:rPr>
                <w:rFonts w:ascii="TH SarabunPSK" w:hAnsi="TH SarabunPSK" w:cs="TH SarabunPSK"/>
                <w:b/>
                <w:bCs/>
                <w:sz w:val="26"/>
                <w:szCs w:val="26"/>
                <w:highlight w:val="darkGray"/>
                <w:cs/>
              </w:rPr>
            </w:rPrChange>
          </w:rPr>
          <w:t xml:space="preserve"> ที่หน่วยงานท่านประสบในด้านฮาร์ดแวร์</w:t>
        </w:r>
        <w:r w:rsidRPr="00BA1562">
          <w:rPr>
            <w:rFonts w:ascii="TH SarabunPSK" w:hAnsi="TH SarabunPSK" w:cs="TH SarabunPSK"/>
            <w:b/>
            <w:bCs/>
            <w:sz w:val="26"/>
            <w:szCs w:val="26"/>
            <w:rPrChange w:id="200" w:author="Kurus Sanitwongse Na Ayudhaya" w:date="2021-04-01T18:50:00Z">
              <w:rPr>
                <w:rFonts w:ascii="TH SarabunPSK" w:hAnsi="TH SarabunPSK" w:cs="TH SarabunPSK"/>
                <w:b/>
                <w:bCs/>
                <w:sz w:val="26"/>
                <w:szCs w:val="26"/>
                <w:highlight w:val="darkGray"/>
              </w:rPr>
            </w:rPrChange>
          </w:rPr>
          <w:t xml:space="preserve"> ………………….</w:t>
        </w:r>
      </w:ins>
    </w:p>
    <w:p w14:paraId="2147007C" w14:textId="77777777" w:rsidR="009D256E" w:rsidRPr="00BA1562" w:rsidRDefault="009D256E" w:rsidP="009D256E">
      <w:pPr>
        <w:rPr>
          <w:ins w:id="201" w:author="Kurus Sanitwongse Na Ayudhaya" w:date="2021-04-01T18:47:00Z"/>
          <w:rFonts w:ascii="TH SarabunPSK" w:hAnsi="TH SarabunPSK" w:cs="TH SarabunPSK"/>
          <w:b/>
          <w:bCs/>
          <w:sz w:val="26"/>
          <w:szCs w:val="26"/>
          <w:rPrChange w:id="202" w:author="Kurus Sanitwongse Na Ayudhaya" w:date="2021-04-01T18:50:00Z">
            <w:rPr>
              <w:ins w:id="203" w:author="Kurus Sanitwongse Na Ayudhaya" w:date="2021-04-01T18:47:00Z"/>
              <w:rFonts w:ascii="TH SarabunPSK" w:hAnsi="TH SarabunPSK" w:cs="TH SarabunPSK"/>
              <w:b/>
              <w:bCs/>
              <w:sz w:val="26"/>
              <w:szCs w:val="26"/>
              <w:highlight w:val="darkGray"/>
            </w:rPr>
          </w:rPrChange>
        </w:rPr>
      </w:pPr>
      <w:ins w:id="204" w:author="Kurus Sanitwongse Na Ayudhaya" w:date="2021-04-01T18:47:00Z">
        <w:r w:rsidRPr="00BA1562">
          <w:rPr>
            <w:rFonts w:ascii="TH SarabunPSK" w:hAnsi="TH SarabunPSK" w:cs="TH SarabunPSK"/>
            <w:b/>
            <w:bCs/>
            <w:sz w:val="26"/>
            <w:szCs w:val="26"/>
            <w:rPrChange w:id="205" w:author="Kurus Sanitwongse Na Ayudhaya" w:date="2021-04-01T18:50:00Z">
              <w:rPr>
                <w:rFonts w:ascii="TH SarabunPSK" w:hAnsi="TH SarabunPSK" w:cs="TH SarabunPSK"/>
                <w:b/>
                <w:bCs/>
                <w:sz w:val="26"/>
                <w:szCs w:val="26"/>
                <w:highlight w:val="darkGray"/>
              </w:rPr>
            </w:rPrChange>
          </w:rPr>
          <w:t xml:space="preserve">P5.2 </w:t>
        </w:r>
        <w:r w:rsidRPr="00BA1562">
          <w:rPr>
            <w:rFonts w:ascii="TH SarabunPSK" w:hAnsi="TH SarabunPSK" w:cs="TH SarabunPSK"/>
            <w:b/>
            <w:bCs/>
            <w:sz w:val="26"/>
            <w:szCs w:val="26"/>
            <w:cs/>
            <w:rPrChange w:id="206" w:author="Kurus Sanitwongse Na Ayudhaya" w:date="2021-04-01T18:50:00Z">
              <w:rPr>
                <w:rFonts w:ascii="TH SarabunPSK" w:hAnsi="TH SarabunPSK" w:cs="TH SarabunPSK"/>
                <w:b/>
                <w:bCs/>
                <w:sz w:val="26"/>
                <w:szCs w:val="26"/>
                <w:highlight w:val="darkGray"/>
                <w:cs/>
              </w:rPr>
            </w:rPrChange>
          </w:rPr>
          <w:t xml:space="preserve">หน่วยงานของท่านมีเทคโนโลยีโครงสร้างพื้นฐานทางด้านซอฟต์แวร์ อาทิ </w:t>
        </w:r>
        <w:r w:rsidRPr="00BA1562">
          <w:rPr>
            <w:rFonts w:ascii="TH SarabunPSK" w:hAnsi="TH SarabunPSK" w:cs="TH SarabunPSK"/>
            <w:b/>
            <w:bCs/>
            <w:sz w:val="26"/>
            <w:szCs w:val="26"/>
            <w:rPrChange w:id="207" w:author="Kurus Sanitwongse Na Ayudhaya" w:date="2021-04-01T18:50:00Z">
              <w:rPr>
                <w:rFonts w:ascii="TH SarabunPSK" w:hAnsi="TH SarabunPSK" w:cs="TH SarabunPSK"/>
                <w:b/>
                <w:bCs/>
                <w:sz w:val="26"/>
                <w:szCs w:val="26"/>
                <w:highlight w:val="darkGray"/>
              </w:rPr>
            </w:rPrChange>
          </w:rPr>
          <w:t xml:space="preserve">Microsoft office (Word, Excel, PowerPoint) Antivirus </w:t>
        </w:r>
        <w:r w:rsidRPr="00BA1562">
          <w:rPr>
            <w:rFonts w:ascii="TH SarabunPSK" w:hAnsi="TH SarabunPSK" w:cs="TH SarabunPSK"/>
            <w:b/>
            <w:bCs/>
            <w:sz w:val="26"/>
            <w:szCs w:val="26"/>
            <w:cs/>
            <w:rPrChange w:id="208" w:author="Kurus Sanitwongse Na Ayudhaya" w:date="2021-04-01T18:50:00Z">
              <w:rPr>
                <w:rFonts w:ascii="TH SarabunPSK" w:hAnsi="TH SarabunPSK" w:cs="TH SarabunPSK"/>
                <w:b/>
                <w:bCs/>
                <w:sz w:val="26"/>
                <w:szCs w:val="26"/>
                <w:highlight w:val="darkGray"/>
                <w:cs/>
              </w:rPr>
            </w:rPrChange>
          </w:rPr>
          <w:t>ฯลฯ เพียงพอหรือไม่</w:t>
        </w:r>
      </w:ins>
    </w:p>
    <w:p w14:paraId="3BEA4E84" w14:textId="77777777" w:rsidR="009D256E" w:rsidRPr="00BA1562" w:rsidRDefault="009D256E" w:rsidP="009D256E">
      <w:pPr>
        <w:tabs>
          <w:tab w:val="left" w:pos="0"/>
        </w:tabs>
        <w:rPr>
          <w:ins w:id="209" w:author="Kurus Sanitwongse Na Ayudhaya" w:date="2021-04-01T18:47:00Z"/>
          <w:rFonts w:ascii="TH SarabunPSK" w:hAnsi="TH SarabunPSK" w:cs="TH SarabunPSK"/>
          <w:sz w:val="26"/>
          <w:szCs w:val="26"/>
          <w:rPrChange w:id="210" w:author="Kurus Sanitwongse Na Ayudhaya" w:date="2021-04-01T18:50:00Z">
            <w:rPr>
              <w:ins w:id="211" w:author="Kurus Sanitwongse Na Ayudhaya" w:date="2021-04-01T18:47:00Z"/>
              <w:rFonts w:ascii="TH SarabunPSK" w:hAnsi="TH SarabunPSK" w:cs="TH SarabunPSK"/>
              <w:sz w:val="26"/>
              <w:szCs w:val="26"/>
              <w:highlight w:val="darkGray"/>
            </w:rPr>
          </w:rPrChange>
        </w:rPr>
      </w:pPr>
      <w:ins w:id="212" w:author="Kurus Sanitwongse Na Ayudhaya" w:date="2021-04-01T18:47:00Z">
        <w:r w:rsidRPr="00BA1562">
          <w:rPr>
            <w:rFonts w:ascii="TH SarabunPSK" w:eastAsia="Wingdings 2" w:hAnsi="TH SarabunPSK" w:cs="TH SarabunPSK"/>
            <w:sz w:val="26"/>
            <w:szCs w:val="26"/>
            <w:rPrChange w:id="213" w:author="Kurus Sanitwongse Na Ayudhaya" w:date="2021-04-01T18:50:00Z">
              <w:rPr>
                <w:rFonts w:ascii="TH SarabunPSK" w:eastAsia="Wingdings 2" w:hAnsi="TH SarabunPSK" w:cs="TH SarabunPSK"/>
                <w:sz w:val="26"/>
                <w:szCs w:val="26"/>
                <w:highlight w:val="darkGray"/>
              </w:rPr>
            </w:rPrChange>
          </w:rPr>
          <w:tab/>
        </w:r>
        <w:r w:rsidRPr="00BA1562">
          <w:rPr>
            <w:rFonts w:ascii="TH SarabunPSK" w:eastAsia="Wingdings 2" w:hAnsi="TH SarabunPSK" w:cs="TH SarabunPSK"/>
            <w:sz w:val="26"/>
            <w:szCs w:val="26"/>
            <w:rPrChange w:id="214" w:author="Kurus Sanitwongse Na Ayudhaya" w:date="2021-04-01T18:50:00Z">
              <w:rPr>
                <w:rFonts w:ascii="TH SarabunPSK" w:eastAsia="Wingdings 2" w:hAnsi="TH SarabunPSK" w:cs="TH SarabunPSK"/>
                <w:sz w:val="26"/>
                <w:szCs w:val="26"/>
                <w:highlight w:val="darkGray"/>
              </w:rPr>
            </w:rPrChange>
          </w:rPr>
          <w:sym w:font="Wingdings 2" w:char="F081"/>
        </w:r>
        <w:r w:rsidRPr="00BA1562">
          <w:rPr>
            <w:rFonts w:ascii="TH SarabunPSK" w:hAnsi="TH SarabunPSK" w:cs="TH SarabunPSK"/>
            <w:sz w:val="26"/>
            <w:szCs w:val="26"/>
            <w:cs/>
            <w:rPrChange w:id="215" w:author="Kurus Sanitwongse Na Ayudhaya" w:date="2021-04-01T18:50:00Z">
              <w:rPr>
                <w:rFonts w:ascii="TH SarabunPSK" w:hAnsi="TH SarabunPSK" w:cs="TH SarabunPSK"/>
                <w:sz w:val="26"/>
                <w:szCs w:val="26"/>
                <w:highlight w:val="darkGray"/>
                <w:cs/>
              </w:rPr>
            </w:rPrChange>
          </w:rPr>
          <w:t xml:space="preserve"> </w:t>
        </w:r>
        <w:r w:rsidRPr="00BA1562">
          <w:rPr>
            <w:rFonts w:ascii="TH SarabunPSK" w:hAnsi="TH SarabunPSK" w:cs="TH SarabunPSK"/>
            <w:sz w:val="26"/>
            <w:szCs w:val="26"/>
            <w:rPrChange w:id="216" w:author="Kurus Sanitwongse Na Ayudhaya" w:date="2021-04-01T18:50:00Z">
              <w:rPr>
                <w:rFonts w:ascii="TH SarabunPSK" w:hAnsi="TH SarabunPSK" w:cs="TH SarabunPSK"/>
                <w:sz w:val="26"/>
                <w:szCs w:val="26"/>
                <w:highlight w:val="darkGray"/>
              </w:rPr>
            </w:rPrChange>
          </w:rPr>
          <w:t xml:space="preserve">1. </w:t>
        </w:r>
        <w:r w:rsidRPr="00BA1562">
          <w:rPr>
            <w:rFonts w:ascii="TH SarabunPSK" w:hAnsi="TH SarabunPSK" w:cs="TH SarabunPSK"/>
            <w:sz w:val="26"/>
            <w:szCs w:val="26"/>
            <w:cs/>
            <w:rPrChange w:id="217" w:author="Kurus Sanitwongse Na Ayudhaya" w:date="2021-04-01T18:50:00Z">
              <w:rPr>
                <w:rFonts w:ascii="TH SarabunPSK" w:hAnsi="TH SarabunPSK" w:cs="TH SarabunPSK"/>
                <w:sz w:val="26"/>
                <w:szCs w:val="26"/>
                <w:highlight w:val="darkGray"/>
                <w:cs/>
              </w:rPr>
            </w:rPrChange>
          </w:rPr>
          <w:t>ไม่เพียงพอ และ</w:t>
        </w:r>
        <w:r w:rsidRPr="00BA1562">
          <w:rPr>
            <w:rFonts w:ascii="TH SarabunPSK" w:hAnsi="TH SarabunPSK" w:cs="TH SarabunPSK"/>
            <w:sz w:val="26"/>
            <w:szCs w:val="26"/>
            <w:rPrChange w:id="218" w:author="Kurus Sanitwongse Na Ayudhaya" w:date="2021-04-01T18:50:00Z">
              <w:rPr>
                <w:rFonts w:ascii="TH SarabunPSK" w:hAnsi="TH SarabunPSK" w:cs="TH SarabunPSK"/>
                <w:sz w:val="26"/>
                <w:szCs w:val="26"/>
                <w:highlight w:val="darkGray"/>
              </w:rPr>
            </w:rPrChange>
          </w:rPr>
          <w:t>/</w:t>
        </w:r>
        <w:r w:rsidRPr="00BA1562">
          <w:rPr>
            <w:rFonts w:ascii="TH SarabunPSK" w:hAnsi="TH SarabunPSK" w:cs="TH SarabunPSK"/>
            <w:sz w:val="26"/>
            <w:szCs w:val="26"/>
            <w:cs/>
            <w:rPrChange w:id="219" w:author="Kurus Sanitwongse Na Ayudhaya" w:date="2021-04-01T18:50:00Z">
              <w:rPr>
                <w:rFonts w:ascii="TH SarabunPSK" w:hAnsi="TH SarabunPSK" w:cs="TH SarabunPSK"/>
                <w:sz w:val="26"/>
                <w:szCs w:val="26"/>
                <w:highlight w:val="darkGray"/>
                <w:cs/>
              </w:rPr>
            </w:rPrChange>
          </w:rPr>
          <w:t>หรือ</w:t>
        </w:r>
        <w:r w:rsidRPr="00BA1562">
          <w:rPr>
            <w:rFonts w:ascii="TH SarabunPSK" w:hAnsi="TH SarabunPSK" w:cs="TH SarabunPSK"/>
            <w:sz w:val="26"/>
            <w:szCs w:val="26"/>
            <w:rPrChange w:id="220" w:author="Kurus Sanitwongse Na Ayudhaya" w:date="2021-04-01T18:50:00Z">
              <w:rPr>
                <w:rFonts w:ascii="TH SarabunPSK" w:hAnsi="TH SarabunPSK" w:cs="TH SarabunPSK"/>
                <w:sz w:val="26"/>
                <w:szCs w:val="26"/>
                <w:highlight w:val="darkGray"/>
              </w:rPr>
            </w:rPrChange>
          </w:rPr>
          <w:t xml:space="preserve"> </w:t>
        </w:r>
        <w:r w:rsidRPr="00BA1562">
          <w:rPr>
            <w:rFonts w:ascii="TH SarabunPSK" w:hAnsi="TH SarabunPSK" w:cs="TH SarabunPSK"/>
            <w:sz w:val="26"/>
            <w:szCs w:val="26"/>
            <w:cs/>
            <w:rPrChange w:id="221" w:author="Kurus Sanitwongse Na Ayudhaya" w:date="2021-04-01T18:50:00Z">
              <w:rPr>
                <w:rFonts w:ascii="TH SarabunPSK" w:hAnsi="TH SarabunPSK" w:cs="TH SarabunPSK"/>
                <w:sz w:val="26"/>
                <w:szCs w:val="26"/>
                <w:highlight w:val="darkGray"/>
                <w:cs/>
              </w:rPr>
            </w:rPrChange>
          </w:rPr>
          <w:t>ไม่เหมาะสมกับการใช้งานจริง</w:t>
        </w:r>
      </w:ins>
    </w:p>
    <w:p w14:paraId="26D30402" w14:textId="77777777" w:rsidR="009D256E" w:rsidRPr="00BA1562" w:rsidRDefault="009D256E" w:rsidP="009D256E">
      <w:pPr>
        <w:tabs>
          <w:tab w:val="left" w:pos="0"/>
        </w:tabs>
        <w:rPr>
          <w:ins w:id="222" w:author="Kurus Sanitwongse Na Ayudhaya" w:date="2021-04-01T18:47:00Z"/>
          <w:rFonts w:ascii="TH SarabunPSK" w:hAnsi="TH SarabunPSK" w:cs="TH SarabunPSK"/>
          <w:b/>
          <w:bCs/>
          <w:sz w:val="26"/>
          <w:szCs w:val="26"/>
          <w:cs/>
          <w:rPrChange w:id="223" w:author="Kurus Sanitwongse Na Ayudhaya" w:date="2021-04-01T18:50:00Z">
            <w:rPr>
              <w:ins w:id="224" w:author="Kurus Sanitwongse Na Ayudhaya" w:date="2021-04-01T18:47:00Z"/>
              <w:rFonts w:ascii="TH SarabunPSK" w:hAnsi="TH SarabunPSK" w:cs="TH SarabunPSK"/>
              <w:b/>
              <w:bCs/>
              <w:sz w:val="26"/>
              <w:szCs w:val="26"/>
              <w:highlight w:val="darkGray"/>
              <w:cs/>
            </w:rPr>
          </w:rPrChange>
        </w:rPr>
      </w:pPr>
      <w:ins w:id="225" w:author="Kurus Sanitwongse Na Ayudhaya" w:date="2021-04-01T18:47:00Z">
        <w:r w:rsidRPr="00BA1562">
          <w:rPr>
            <w:rFonts w:ascii="TH SarabunPSK" w:hAnsi="TH SarabunPSK" w:cs="TH SarabunPSK"/>
            <w:b/>
            <w:bCs/>
            <w:sz w:val="26"/>
            <w:szCs w:val="26"/>
            <w:cs/>
            <w:rPrChange w:id="226" w:author="Kurus Sanitwongse Na Ayudhaya" w:date="2021-04-01T18:50:00Z">
              <w:rPr>
                <w:rFonts w:ascii="TH SarabunPSK" w:hAnsi="TH SarabunPSK" w:cs="TH SarabunPSK"/>
                <w:b/>
                <w:bCs/>
                <w:sz w:val="26"/>
                <w:szCs w:val="26"/>
                <w:highlight w:val="darkGray"/>
                <w:cs/>
              </w:rPr>
            </w:rPrChange>
          </w:rPr>
          <w:tab/>
        </w:r>
        <w:r w:rsidRPr="00BA1562">
          <w:rPr>
            <w:rFonts w:ascii="TH SarabunPSK" w:hAnsi="TH SarabunPSK" w:cs="TH SarabunPSK"/>
            <w:b/>
            <w:bCs/>
            <w:sz w:val="26"/>
            <w:szCs w:val="26"/>
            <w:cs/>
            <w:rPrChange w:id="227" w:author="Kurus Sanitwongse Na Ayudhaya" w:date="2021-04-01T18:50:00Z">
              <w:rPr>
                <w:rFonts w:ascii="TH SarabunPSK" w:hAnsi="TH SarabunPSK" w:cs="TH SarabunPSK"/>
                <w:b/>
                <w:bCs/>
                <w:sz w:val="26"/>
                <w:szCs w:val="26"/>
                <w:highlight w:val="darkGray"/>
                <w:cs/>
              </w:rPr>
            </w:rPrChange>
          </w:rPr>
          <w:tab/>
          <w:t>โปรดระบุปัญหาและเหตุผล</w:t>
        </w:r>
        <w:r w:rsidRPr="00BA1562">
          <w:rPr>
            <w:rFonts w:ascii="TH SarabunPSK" w:hAnsi="TH SarabunPSK" w:cs="TH SarabunPSK"/>
            <w:sz w:val="26"/>
            <w:szCs w:val="26"/>
            <w:cs/>
            <w:rPrChange w:id="228" w:author="Kurus Sanitwongse Na Ayudhaya" w:date="2021-04-01T18:50:00Z">
              <w:rPr>
                <w:rFonts w:ascii="TH SarabunPSK" w:hAnsi="TH SarabunPSK" w:cs="TH SarabunPSK"/>
                <w:sz w:val="26"/>
                <w:szCs w:val="26"/>
                <w:highlight w:val="darkGray"/>
                <w:cs/>
              </w:rPr>
            </w:rPrChange>
          </w:rPr>
          <w:t xml:space="preserve"> (ตอบได้มากกว่า </w:t>
        </w:r>
        <w:r w:rsidRPr="00BA1562">
          <w:rPr>
            <w:rFonts w:ascii="TH SarabunPSK" w:hAnsi="TH SarabunPSK" w:cs="TH SarabunPSK"/>
            <w:sz w:val="26"/>
            <w:szCs w:val="26"/>
            <w:rPrChange w:id="229" w:author="Kurus Sanitwongse Na Ayudhaya" w:date="2021-04-01T18:50:00Z">
              <w:rPr>
                <w:rFonts w:ascii="TH SarabunPSK" w:hAnsi="TH SarabunPSK" w:cs="TH SarabunPSK"/>
                <w:sz w:val="26"/>
                <w:szCs w:val="26"/>
                <w:highlight w:val="darkGray"/>
              </w:rPr>
            </w:rPrChange>
          </w:rPr>
          <w:t>1</w:t>
        </w:r>
        <w:r w:rsidRPr="00BA1562">
          <w:rPr>
            <w:rFonts w:ascii="TH SarabunPSK" w:hAnsi="TH SarabunPSK" w:cs="TH SarabunPSK"/>
            <w:sz w:val="26"/>
            <w:szCs w:val="26"/>
            <w:cs/>
            <w:rPrChange w:id="230" w:author="Kurus Sanitwongse Na Ayudhaya" w:date="2021-04-01T18:50:00Z">
              <w:rPr>
                <w:rFonts w:ascii="TH SarabunPSK" w:hAnsi="TH SarabunPSK" w:cs="TH SarabunPSK"/>
                <w:sz w:val="26"/>
                <w:szCs w:val="26"/>
                <w:highlight w:val="darkGray"/>
                <w:cs/>
              </w:rPr>
            </w:rPrChange>
          </w:rPr>
          <w:t xml:space="preserve"> คำตอบ)</w:t>
        </w:r>
      </w:ins>
    </w:p>
    <w:p w14:paraId="084D8357" w14:textId="77777777" w:rsidR="009D256E" w:rsidRPr="00BA1562" w:rsidRDefault="009D256E" w:rsidP="009D256E">
      <w:pPr>
        <w:tabs>
          <w:tab w:val="left" w:pos="0"/>
        </w:tabs>
        <w:rPr>
          <w:ins w:id="231" w:author="Kurus Sanitwongse Na Ayudhaya" w:date="2021-04-01T18:47:00Z"/>
          <w:rFonts w:ascii="TH SarabunPSK" w:hAnsi="TH SarabunPSK" w:cs="TH SarabunPSK"/>
          <w:sz w:val="26"/>
          <w:szCs w:val="26"/>
          <w:rPrChange w:id="232" w:author="Kurus Sanitwongse Na Ayudhaya" w:date="2021-04-01T18:50:00Z">
            <w:rPr>
              <w:ins w:id="233" w:author="Kurus Sanitwongse Na Ayudhaya" w:date="2021-04-01T18:47:00Z"/>
              <w:rFonts w:ascii="TH SarabunPSK" w:hAnsi="TH SarabunPSK" w:cs="TH SarabunPSK"/>
              <w:sz w:val="26"/>
              <w:szCs w:val="26"/>
              <w:highlight w:val="darkGray"/>
            </w:rPr>
          </w:rPrChange>
        </w:rPr>
      </w:pPr>
      <w:ins w:id="234" w:author="Kurus Sanitwongse Na Ayudhaya" w:date="2021-04-01T18:47:00Z">
        <w:r w:rsidRPr="00BA1562">
          <w:rPr>
            <w:rFonts w:ascii="TH SarabunPSK" w:hAnsi="TH SarabunPSK" w:cs="TH SarabunPSK"/>
            <w:sz w:val="26"/>
            <w:szCs w:val="26"/>
            <w:rPrChange w:id="235" w:author="Kurus Sanitwongse Na Ayudhaya" w:date="2021-04-01T18:50:00Z">
              <w:rPr>
                <w:rFonts w:ascii="TH SarabunPSK" w:hAnsi="TH SarabunPSK" w:cs="TH SarabunPSK"/>
                <w:sz w:val="26"/>
                <w:szCs w:val="26"/>
                <w:highlight w:val="darkGray"/>
              </w:rPr>
            </w:rPrChange>
          </w:rPr>
          <w:tab/>
        </w:r>
        <w:r w:rsidRPr="00BA1562">
          <w:rPr>
            <w:rFonts w:ascii="TH SarabunPSK" w:hAnsi="TH SarabunPSK" w:cs="TH SarabunPSK"/>
            <w:sz w:val="26"/>
            <w:szCs w:val="26"/>
            <w:rPrChange w:id="236" w:author="Kurus Sanitwongse Na Ayudhaya" w:date="2021-04-01T18:50:00Z">
              <w:rPr>
                <w:rFonts w:ascii="TH SarabunPSK" w:hAnsi="TH SarabunPSK" w:cs="TH SarabunPSK"/>
                <w:sz w:val="26"/>
                <w:szCs w:val="26"/>
                <w:highlight w:val="darkGray"/>
              </w:rPr>
            </w:rPrChange>
          </w:rPr>
          <w:tab/>
        </w:r>
        <w:r w:rsidRPr="00BA1562">
          <w:rPr>
            <w:rFonts w:ascii="TH SarabunPSK" w:eastAsia="Wingdings 2" w:hAnsi="TH SarabunPSK" w:cs="TH SarabunPSK"/>
            <w:sz w:val="26"/>
            <w:szCs w:val="26"/>
            <w:rPrChange w:id="237" w:author="Kurus Sanitwongse Na Ayudhaya" w:date="2021-04-01T18:50:00Z">
              <w:rPr>
                <w:rFonts w:ascii="TH SarabunPSK" w:eastAsia="Wingdings 2" w:hAnsi="TH SarabunPSK" w:cs="TH SarabunPSK"/>
                <w:sz w:val="26"/>
                <w:szCs w:val="26"/>
                <w:highlight w:val="darkGray"/>
              </w:rPr>
            </w:rPrChange>
          </w:rPr>
          <w:sym w:font="Wingdings 2" w:char="F02A"/>
        </w:r>
        <w:r w:rsidRPr="00BA1562">
          <w:rPr>
            <w:rFonts w:ascii="TH SarabunPSK" w:hAnsi="TH SarabunPSK" w:cs="TH SarabunPSK"/>
            <w:sz w:val="26"/>
            <w:szCs w:val="26"/>
            <w:cs/>
            <w:rPrChange w:id="238" w:author="Kurus Sanitwongse Na Ayudhaya" w:date="2021-04-01T18:50:00Z">
              <w:rPr>
                <w:rFonts w:ascii="TH SarabunPSK" w:hAnsi="TH SarabunPSK" w:cs="TH SarabunPSK"/>
                <w:sz w:val="26"/>
                <w:szCs w:val="26"/>
                <w:highlight w:val="darkGray"/>
                <w:cs/>
              </w:rPr>
            </w:rPrChange>
          </w:rPr>
          <w:t xml:space="preserve"> </w:t>
        </w:r>
        <w:r w:rsidRPr="00BA1562">
          <w:rPr>
            <w:rFonts w:ascii="TH SarabunPSK" w:hAnsi="TH SarabunPSK" w:cs="TH SarabunPSK"/>
            <w:sz w:val="26"/>
            <w:szCs w:val="26"/>
            <w:rPrChange w:id="239" w:author="Kurus Sanitwongse Na Ayudhaya" w:date="2021-04-01T18:50:00Z">
              <w:rPr>
                <w:rFonts w:ascii="TH SarabunPSK" w:hAnsi="TH SarabunPSK" w:cs="TH SarabunPSK"/>
                <w:sz w:val="26"/>
                <w:szCs w:val="26"/>
                <w:highlight w:val="darkGray"/>
              </w:rPr>
            </w:rPrChange>
          </w:rPr>
          <w:t>Microsoft office (Word, Excel, PowerPoint)</w:t>
        </w:r>
        <w:r w:rsidRPr="00BA1562">
          <w:rPr>
            <w:rFonts w:ascii="TH SarabunPSK" w:hAnsi="TH SarabunPSK" w:cs="TH SarabunPSK"/>
            <w:sz w:val="26"/>
            <w:szCs w:val="26"/>
            <w:cs/>
            <w:rPrChange w:id="240" w:author="Kurus Sanitwongse Na Ayudhaya" w:date="2021-04-01T18:50:00Z">
              <w:rPr>
                <w:rFonts w:ascii="TH SarabunPSK" w:hAnsi="TH SarabunPSK" w:cs="TH SarabunPSK"/>
                <w:sz w:val="26"/>
                <w:szCs w:val="26"/>
                <w:highlight w:val="darkGray"/>
                <w:cs/>
              </w:rPr>
            </w:rPrChange>
          </w:rPr>
          <w:tab/>
        </w:r>
        <w:r w:rsidRPr="00BA1562">
          <w:rPr>
            <w:rFonts w:ascii="TH SarabunPSK" w:hAnsi="TH SarabunPSK" w:cs="TH SarabunPSK"/>
            <w:sz w:val="26"/>
            <w:szCs w:val="26"/>
            <w:cs/>
            <w:rPrChange w:id="241" w:author="Kurus Sanitwongse Na Ayudhaya" w:date="2021-04-01T18:50:00Z">
              <w:rPr>
                <w:rFonts w:ascii="TH SarabunPSK" w:hAnsi="TH SarabunPSK" w:cs="TH SarabunPSK"/>
                <w:sz w:val="26"/>
                <w:szCs w:val="26"/>
                <w:highlight w:val="darkGray"/>
                <w:cs/>
              </w:rPr>
            </w:rPrChange>
          </w:rPr>
          <w:tab/>
          <w:t>โปรดระบุเหตุผล</w:t>
        </w:r>
        <w:r w:rsidRPr="00BA1562">
          <w:rPr>
            <w:rFonts w:ascii="TH SarabunPSK" w:hAnsi="TH SarabunPSK" w:cs="TH SarabunPSK"/>
            <w:sz w:val="26"/>
            <w:szCs w:val="26"/>
            <w:rPrChange w:id="242" w:author="Kurus Sanitwongse Na Ayudhaya" w:date="2021-04-01T18:50:00Z">
              <w:rPr>
                <w:rFonts w:ascii="TH SarabunPSK" w:hAnsi="TH SarabunPSK" w:cs="TH SarabunPSK"/>
                <w:sz w:val="26"/>
                <w:szCs w:val="26"/>
                <w:highlight w:val="darkGray"/>
              </w:rPr>
            </w:rPrChange>
          </w:rPr>
          <w:t xml:space="preserve"> </w:t>
        </w:r>
        <w:proofErr w:type="gramStart"/>
        <w:r w:rsidRPr="00BA1562">
          <w:rPr>
            <w:rFonts w:ascii="TH SarabunPSK" w:hAnsi="TH SarabunPSK" w:cs="TH SarabunPSK"/>
            <w:sz w:val="26"/>
            <w:szCs w:val="26"/>
            <w:rPrChange w:id="243" w:author="Kurus Sanitwongse Na Ayudhaya" w:date="2021-04-01T18:50:00Z">
              <w:rPr>
                <w:rFonts w:ascii="TH SarabunPSK" w:hAnsi="TH SarabunPSK" w:cs="TH SarabunPSK"/>
                <w:sz w:val="26"/>
                <w:szCs w:val="26"/>
                <w:highlight w:val="darkGray"/>
              </w:rPr>
            </w:rPrChange>
          </w:rPr>
          <w:t>…..</w:t>
        </w:r>
        <w:proofErr w:type="gramEnd"/>
        <w:r w:rsidRPr="00BA1562">
          <w:rPr>
            <w:rFonts w:ascii="TH SarabunPSK" w:hAnsi="TH SarabunPSK" w:cs="TH SarabunPSK"/>
            <w:sz w:val="26"/>
            <w:szCs w:val="26"/>
            <w:rPrChange w:id="244" w:author="Kurus Sanitwongse Na Ayudhaya" w:date="2021-04-01T18:50:00Z">
              <w:rPr>
                <w:rFonts w:ascii="TH SarabunPSK" w:hAnsi="TH SarabunPSK" w:cs="TH SarabunPSK"/>
                <w:sz w:val="26"/>
                <w:szCs w:val="26"/>
                <w:highlight w:val="darkGray"/>
              </w:rPr>
            </w:rPrChange>
          </w:rPr>
          <w:tab/>
        </w:r>
        <w:r w:rsidRPr="00BA1562">
          <w:rPr>
            <w:rFonts w:ascii="TH SarabunPSK" w:hAnsi="TH SarabunPSK" w:cs="TH SarabunPSK"/>
            <w:sz w:val="26"/>
            <w:szCs w:val="26"/>
            <w:rPrChange w:id="245" w:author="Kurus Sanitwongse Na Ayudhaya" w:date="2021-04-01T18:50:00Z">
              <w:rPr>
                <w:rFonts w:ascii="TH SarabunPSK" w:hAnsi="TH SarabunPSK" w:cs="TH SarabunPSK"/>
                <w:sz w:val="26"/>
                <w:szCs w:val="26"/>
                <w:highlight w:val="darkGray"/>
              </w:rPr>
            </w:rPrChange>
          </w:rPr>
          <w:tab/>
        </w:r>
      </w:ins>
    </w:p>
    <w:p w14:paraId="20B46671" w14:textId="77777777" w:rsidR="009D256E" w:rsidRPr="00BA1562" w:rsidRDefault="009D256E" w:rsidP="009D256E">
      <w:pPr>
        <w:tabs>
          <w:tab w:val="left" w:pos="0"/>
        </w:tabs>
        <w:rPr>
          <w:ins w:id="246" w:author="Kurus Sanitwongse Na Ayudhaya" w:date="2021-04-01T18:47:00Z"/>
          <w:rFonts w:ascii="TH SarabunPSK" w:hAnsi="TH SarabunPSK" w:cs="TH SarabunPSK"/>
          <w:sz w:val="26"/>
          <w:szCs w:val="26"/>
          <w:cs/>
          <w:rPrChange w:id="247" w:author="Kurus Sanitwongse Na Ayudhaya" w:date="2021-04-01T18:50:00Z">
            <w:rPr>
              <w:ins w:id="248" w:author="Kurus Sanitwongse Na Ayudhaya" w:date="2021-04-01T18:47:00Z"/>
              <w:rFonts w:ascii="TH SarabunPSK" w:hAnsi="TH SarabunPSK" w:cs="TH SarabunPSK"/>
              <w:sz w:val="26"/>
              <w:szCs w:val="26"/>
              <w:highlight w:val="darkGray"/>
              <w:cs/>
            </w:rPr>
          </w:rPrChange>
        </w:rPr>
      </w:pPr>
      <w:ins w:id="249" w:author="Kurus Sanitwongse Na Ayudhaya" w:date="2021-04-01T18:47:00Z">
        <w:r w:rsidRPr="00BA1562">
          <w:rPr>
            <w:rFonts w:ascii="TH SarabunPSK" w:hAnsi="TH SarabunPSK" w:cs="TH SarabunPSK"/>
            <w:sz w:val="26"/>
            <w:szCs w:val="26"/>
            <w:cs/>
            <w:rPrChange w:id="250" w:author="Kurus Sanitwongse Na Ayudhaya" w:date="2021-04-01T18:50:00Z">
              <w:rPr>
                <w:rFonts w:ascii="TH SarabunPSK" w:hAnsi="TH SarabunPSK" w:cs="TH SarabunPSK"/>
                <w:sz w:val="26"/>
                <w:szCs w:val="26"/>
                <w:highlight w:val="darkGray"/>
                <w:cs/>
              </w:rPr>
            </w:rPrChange>
          </w:rPr>
          <w:tab/>
        </w:r>
        <w:r w:rsidRPr="00BA1562">
          <w:rPr>
            <w:rFonts w:ascii="TH SarabunPSK" w:hAnsi="TH SarabunPSK" w:cs="TH SarabunPSK"/>
            <w:sz w:val="26"/>
            <w:szCs w:val="26"/>
            <w:cs/>
            <w:rPrChange w:id="251" w:author="Kurus Sanitwongse Na Ayudhaya" w:date="2021-04-01T18:50:00Z">
              <w:rPr>
                <w:rFonts w:ascii="TH SarabunPSK" w:hAnsi="TH SarabunPSK" w:cs="TH SarabunPSK"/>
                <w:sz w:val="26"/>
                <w:szCs w:val="26"/>
                <w:highlight w:val="darkGray"/>
                <w:cs/>
              </w:rPr>
            </w:rPrChange>
          </w:rPr>
          <w:tab/>
        </w:r>
        <w:r w:rsidRPr="00BA1562">
          <w:rPr>
            <w:rFonts w:ascii="TH SarabunPSK" w:eastAsia="Wingdings 2" w:hAnsi="TH SarabunPSK" w:cs="TH SarabunPSK"/>
            <w:sz w:val="26"/>
            <w:szCs w:val="26"/>
            <w:rPrChange w:id="252" w:author="Kurus Sanitwongse Na Ayudhaya" w:date="2021-04-01T18:50:00Z">
              <w:rPr>
                <w:rFonts w:ascii="TH SarabunPSK" w:eastAsia="Wingdings 2" w:hAnsi="TH SarabunPSK" w:cs="TH SarabunPSK"/>
                <w:sz w:val="26"/>
                <w:szCs w:val="26"/>
                <w:highlight w:val="darkGray"/>
              </w:rPr>
            </w:rPrChange>
          </w:rPr>
          <w:sym w:font="Wingdings 2" w:char="F02A"/>
        </w:r>
        <w:r w:rsidRPr="00BA1562">
          <w:rPr>
            <w:rFonts w:ascii="TH SarabunPSK" w:hAnsi="TH SarabunPSK" w:cs="TH SarabunPSK"/>
            <w:sz w:val="26"/>
            <w:szCs w:val="26"/>
            <w:cs/>
            <w:rPrChange w:id="253" w:author="Kurus Sanitwongse Na Ayudhaya" w:date="2021-04-01T18:50:00Z">
              <w:rPr>
                <w:rFonts w:ascii="TH SarabunPSK" w:hAnsi="TH SarabunPSK" w:cs="TH SarabunPSK"/>
                <w:sz w:val="26"/>
                <w:szCs w:val="26"/>
                <w:highlight w:val="darkGray"/>
                <w:cs/>
              </w:rPr>
            </w:rPrChange>
          </w:rPr>
          <w:t xml:space="preserve"> </w:t>
        </w:r>
        <w:r w:rsidRPr="00BA1562">
          <w:rPr>
            <w:rFonts w:ascii="TH SarabunPSK" w:hAnsi="TH SarabunPSK" w:cs="TH SarabunPSK"/>
            <w:sz w:val="26"/>
            <w:szCs w:val="26"/>
            <w:rPrChange w:id="254" w:author="Kurus Sanitwongse Na Ayudhaya" w:date="2021-04-01T18:50:00Z">
              <w:rPr>
                <w:rFonts w:ascii="TH SarabunPSK" w:hAnsi="TH SarabunPSK" w:cs="TH SarabunPSK"/>
                <w:sz w:val="26"/>
                <w:szCs w:val="26"/>
                <w:highlight w:val="darkGray"/>
              </w:rPr>
            </w:rPrChange>
          </w:rPr>
          <w:t>Antivirus</w:t>
        </w:r>
        <w:r w:rsidRPr="00BA1562">
          <w:rPr>
            <w:rFonts w:ascii="TH SarabunPSK" w:hAnsi="TH SarabunPSK" w:cs="TH SarabunPSK"/>
            <w:sz w:val="26"/>
            <w:szCs w:val="26"/>
            <w:cs/>
            <w:rPrChange w:id="255" w:author="Kurus Sanitwongse Na Ayudhaya" w:date="2021-04-01T18:50:00Z">
              <w:rPr>
                <w:rFonts w:ascii="TH SarabunPSK" w:hAnsi="TH SarabunPSK" w:cs="TH SarabunPSK"/>
                <w:sz w:val="26"/>
                <w:szCs w:val="26"/>
                <w:highlight w:val="darkGray"/>
                <w:cs/>
              </w:rPr>
            </w:rPrChange>
          </w:rPr>
          <w:t xml:space="preserve"> </w:t>
        </w:r>
        <w:r w:rsidRPr="00BA1562">
          <w:rPr>
            <w:rFonts w:ascii="TH SarabunPSK" w:hAnsi="TH SarabunPSK" w:cs="TH SarabunPSK"/>
            <w:sz w:val="26"/>
            <w:szCs w:val="26"/>
            <w:cs/>
            <w:rPrChange w:id="256" w:author="Kurus Sanitwongse Na Ayudhaya" w:date="2021-04-01T18:50:00Z">
              <w:rPr>
                <w:rFonts w:ascii="TH SarabunPSK" w:hAnsi="TH SarabunPSK" w:cs="TH SarabunPSK"/>
                <w:sz w:val="26"/>
                <w:szCs w:val="26"/>
                <w:highlight w:val="darkGray"/>
                <w:cs/>
              </w:rPr>
            </w:rPrChange>
          </w:rPr>
          <w:tab/>
        </w:r>
        <w:r w:rsidRPr="00BA1562">
          <w:rPr>
            <w:rFonts w:ascii="TH SarabunPSK" w:hAnsi="TH SarabunPSK" w:cs="TH SarabunPSK"/>
            <w:sz w:val="26"/>
            <w:szCs w:val="26"/>
            <w:cs/>
            <w:rPrChange w:id="257" w:author="Kurus Sanitwongse Na Ayudhaya" w:date="2021-04-01T18:50:00Z">
              <w:rPr>
                <w:rFonts w:ascii="TH SarabunPSK" w:hAnsi="TH SarabunPSK" w:cs="TH SarabunPSK"/>
                <w:sz w:val="26"/>
                <w:szCs w:val="26"/>
                <w:highlight w:val="darkGray"/>
                <w:cs/>
              </w:rPr>
            </w:rPrChange>
          </w:rPr>
          <w:tab/>
        </w:r>
        <w:r w:rsidRPr="00BA1562">
          <w:rPr>
            <w:rFonts w:ascii="TH SarabunPSK" w:hAnsi="TH SarabunPSK" w:cs="TH SarabunPSK"/>
            <w:sz w:val="26"/>
            <w:szCs w:val="26"/>
            <w:cs/>
            <w:rPrChange w:id="258" w:author="Kurus Sanitwongse Na Ayudhaya" w:date="2021-04-01T18:50:00Z">
              <w:rPr>
                <w:rFonts w:ascii="TH SarabunPSK" w:hAnsi="TH SarabunPSK" w:cs="TH SarabunPSK"/>
                <w:sz w:val="26"/>
                <w:szCs w:val="26"/>
                <w:highlight w:val="darkGray"/>
                <w:cs/>
              </w:rPr>
            </w:rPrChange>
          </w:rPr>
          <w:tab/>
        </w:r>
        <w:r w:rsidRPr="00BA1562">
          <w:rPr>
            <w:rFonts w:ascii="TH SarabunPSK" w:hAnsi="TH SarabunPSK" w:cs="TH SarabunPSK"/>
            <w:sz w:val="26"/>
            <w:szCs w:val="26"/>
            <w:cs/>
            <w:rPrChange w:id="259" w:author="Kurus Sanitwongse Na Ayudhaya" w:date="2021-04-01T18:50:00Z">
              <w:rPr>
                <w:rFonts w:ascii="TH SarabunPSK" w:hAnsi="TH SarabunPSK" w:cs="TH SarabunPSK"/>
                <w:sz w:val="26"/>
                <w:szCs w:val="26"/>
                <w:highlight w:val="darkGray"/>
                <w:cs/>
              </w:rPr>
            </w:rPrChange>
          </w:rPr>
          <w:tab/>
        </w:r>
        <w:r w:rsidRPr="00BA1562">
          <w:rPr>
            <w:rFonts w:ascii="TH SarabunPSK" w:hAnsi="TH SarabunPSK" w:cs="TH SarabunPSK"/>
            <w:sz w:val="26"/>
            <w:szCs w:val="26"/>
            <w:cs/>
            <w:rPrChange w:id="260" w:author="Kurus Sanitwongse Na Ayudhaya" w:date="2021-04-01T18:50:00Z">
              <w:rPr>
                <w:rFonts w:ascii="TH SarabunPSK" w:hAnsi="TH SarabunPSK" w:cs="TH SarabunPSK"/>
                <w:sz w:val="26"/>
                <w:szCs w:val="26"/>
                <w:highlight w:val="darkGray"/>
                <w:cs/>
              </w:rPr>
            </w:rPrChange>
          </w:rPr>
          <w:tab/>
          <w:t>โปรดระบุเหตุผล</w:t>
        </w:r>
        <w:r w:rsidRPr="00BA1562">
          <w:rPr>
            <w:rFonts w:ascii="TH SarabunPSK" w:hAnsi="TH SarabunPSK" w:cs="TH SarabunPSK"/>
            <w:sz w:val="26"/>
            <w:szCs w:val="26"/>
            <w:rPrChange w:id="261" w:author="Kurus Sanitwongse Na Ayudhaya" w:date="2021-04-01T18:50:00Z">
              <w:rPr>
                <w:rFonts w:ascii="TH SarabunPSK" w:hAnsi="TH SarabunPSK" w:cs="TH SarabunPSK"/>
                <w:sz w:val="26"/>
                <w:szCs w:val="26"/>
                <w:highlight w:val="darkGray"/>
              </w:rPr>
            </w:rPrChange>
          </w:rPr>
          <w:t xml:space="preserve"> </w:t>
        </w:r>
        <w:proofErr w:type="gramStart"/>
        <w:r w:rsidRPr="00BA1562">
          <w:rPr>
            <w:rFonts w:ascii="TH SarabunPSK" w:hAnsi="TH SarabunPSK" w:cs="TH SarabunPSK"/>
            <w:sz w:val="26"/>
            <w:szCs w:val="26"/>
            <w:rPrChange w:id="262" w:author="Kurus Sanitwongse Na Ayudhaya" w:date="2021-04-01T18:50:00Z">
              <w:rPr>
                <w:rFonts w:ascii="TH SarabunPSK" w:hAnsi="TH SarabunPSK" w:cs="TH SarabunPSK"/>
                <w:sz w:val="26"/>
                <w:szCs w:val="26"/>
                <w:highlight w:val="darkGray"/>
              </w:rPr>
            </w:rPrChange>
          </w:rPr>
          <w:t>…..</w:t>
        </w:r>
        <w:proofErr w:type="gramEnd"/>
      </w:ins>
    </w:p>
    <w:p w14:paraId="43CABB9E" w14:textId="77777777" w:rsidR="009D256E" w:rsidRPr="00BA1562" w:rsidRDefault="009D256E" w:rsidP="009D256E">
      <w:pPr>
        <w:rPr>
          <w:ins w:id="263" w:author="Kurus Sanitwongse Na Ayudhaya" w:date="2021-04-01T18:47:00Z"/>
          <w:rFonts w:ascii="TH SarabunPSK" w:hAnsi="TH SarabunPSK" w:cs="TH SarabunPSK"/>
          <w:sz w:val="26"/>
          <w:szCs w:val="26"/>
          <w:rPrChange w:id="264" w:author="Kurus Sanitwongse Na Ayudhaya" w:date="2021-04-01T18:50:00Z">
            <w:rPr>
              <w:ins w:id="265" w:author="Kurus Sanitwongse Na Ayudhaya" w:date="2021-04-01T18:47:00Z"/>
              <w:rFonts w:ascii="TH SarabunPSK" w:hAnsi="TH SarabunPSK" w:cs="TH SarabunPSK"/>
              <w:sz w:val="26"/>
              <w:szCs w:val="26"/>
              <w:highlight w:val="darkGray"/>
            </w:rPr>
          </w:rPrChange>
        </w:rPr>
      </w:pPr>
      <w:ins w:id="266" w:author="Kurus Sanitwongse Na Ayudhaya" w:date="2021-04-01T18:47:00Z">
        <w:r w:rsidRPr="00BA1562">
          <w:rPr>
            <w:rFonts w:ascii="TH SarabunPSK" w:hAnsi="TH SarabunPSK" w:cs="TH SarabunPSK"/>
            <w:sz w:val="26"/>
            <w:szCs w:val="26"/>
            <w:rPrChange w:id="267" w:author="Kurus Sanitwongse Na Ayudhaya" w:date="2021-04-01T18:50:00Z">
              <w:rPr>
                <w:rFonts w:ascii="TH SarabunPSK" w:hAnsi="TH SarabunPSK" w:cs="TH SarabunPSK"/>
                <w:sz w:val="26"/>
                <w:szCs w:val="26"/>
                <w:highlight w:val="darkGray"/>
              </w:rPr>
            </w:rPrChange>
          </w:rPr>
          <w:tab/>
        </w:r>
        <w:r w:rsidRPr="00BA1562">
          <w:rPr>
            <w:rFonts w:ascii="TH SarabunPSK" w:hAnsi="TH SarabunPSK" w:cs="TH SarabunPSK"/>
            <w:sz w:val="26"/>
            <w:szCs w:val="26"/>
            <w:rPrChange w:id="268" w:author="Kurus Sanitwongse Na Ayudhaya" w:date="2021-04-01T18:50:00Z">
              <w:rPr>
                <w:rFonts w:ascii="TH SarabunPSK" w:hAnsi="TH SarabunPSK" w:cs="TH SarabunPSK"/>
                <w:sz w:val="26"/>
                <w:szCs w:val="26"/>
                <w:highlight w:val="darkGray"/>
              </w:rPr>
            </w:rPrChange>
          </w:rPr>
          <w:tab/>
        </w:r>
        <w:r w:rsidRPr="00BA1562">
          <w:rPr>
            <w:rFonts w:ascii="TH SarabunPSK" w:eastAsia="Wingdings 2" w:hAnsi="TH SarabunPSK" w:cs="TH SarabunPSK"/>
            <w:sz w:val="26"/>
            <w:szCs w:val="26"/>
            <w:rPrChange w:id="269" w:author="Kurus Sanitwongse Na Ayudhaya" w:date="2021-04-01T18:50:00Z">
              <w:rPr>
                <w:rFonts w:ascii="TH SarabunPSK" w:eastAsia="Wingdings 2" w:hAnsi="TH SarabunPSK" w:cs="TH SarabunPSK"/>
                <w:sz w:val="26"/>
                <w:szCs w:val="26"/>
                <w:highlight w:val="darkGray"/>
              </w:rPr>
            </w:rPrChange>
          </w:rPr>
          <w:sym w:font="Wingdings 2" w:char="F02A"/>
        </w:r>
        <w:r w:rsidRPr="00BA1562">
          <w:rPr>
            <w:rFonts w:ascii="TH SarabunPSK" w:hAnsi="TH SarabunPSK" w:cs="TH SarabunPSK"/>
            <w:sz w:val="26"/>
            <w:szCs w:val="26"/>
            <w:cs/>
            <w:rPrChange w:id="270" w:author="Kurus Sanitwongse Na Ayudhaya" w:date="2021-04-01T18:50:00Z">
              <w:rPr>
                <w:rFonts w:ascii="TH SarabunPSK" w:hAnsi="TH SarabunPSK" w:cs="TH SarabunPSK"/>
                <w:sz w:val="26"/>
                <w:szCs w:val="26"/>
                <w:highlight w:val="darkGray"/>
                <w:cs/>
              </w:rPr>
            </w:rPrChange>
          </w:rPr>
          <w:t xml:space="preserve"> </w:t>
        </w:r>
        <w:r w:rsidRPr="00BA1562">
          <w:rPr>
            <w:rFonts w:ascii="TH SarabunPSK" w:hAnsi="TH SarabunPSK" w:cs="TH SarabunPSK"/>
            <w:sz w:val="26"/>
            <w:szCs w:val="26"/>
            <w:rPrChange w:id="271" w:author="Kurus Sanitwongse Na Ayudhaya" w:date="2021-04-01T18:50:00Z">
              <w:rPr>
                <w:rFonts w:ascii="TH SarabunPSK" w:hAnsi="TH SarabunPSK" w:cs="TH SarabunPSK"/>
                <w:sz w:val="26"/>
                <w:szCs w:val="26"/>
                <w:highlight w:val="darkGray"/>
              </w:rPr>
            </w:rPrChange>
          </w:rPr>
          <w:t>TeamViewer</w:t>
        </w:r>
        <w:r w:rsidRPr="00BA1562">
          <w:rPr>
            <w:rFonts w:ascii="TH SarabunPSK" w:hAnsi="TH SarabunPSK" w:cs="TH SarabunPSK"/>
            <w:sz w:val="26"/>
            <w:szCs w:val="26"/>
            <w:cs/>
            <w:rPrChange w:id="272" w:author="Kurus Sanitwongse Na Ayudhaya" w:date="2021-04-01T18:50:00Z">
              <w:rPr>
                <w:rFonts w:ascii="TH SarabunPSK" w:hAnsi="TH SarabunPSK" w:cs="TH SarabunPSK"/>
                <w:sz w:val="26"/>
                <w:szCs w:val="26"/>
                <w:highlight w:val="darkGray"/>
                <w:cs/>
              </w:rPr>
            </w:rPrChange>
          </w:rPr>
          <w:t xml:space="preserve"> </w:t>
        </w:r>
        <w:r w:rsidRPr="00BA1562">
          <w:rPr>
            <w:rFonts w:ascii="TH SarabunPSK" w:hAnsi="TH SarabunPSK" w:cs="TH SarabunPSK"/>
            <w:sz w:val="26"/>
            <w:szCs w:val="26"/>
            <w:rPrChange w:id="273" w:author="Kurus Sanitwongse Na Ayudhaya" w:date="2021-04-01T18:50:00Z">
              <w:rPr>
                <w:rFonts w:ascii="TH SarabunPSK" w:hAnsi="TH SarabunPSK" w:cs="TH SarabunPSK"/>
                <w:sz w:val="26"/>
                <w:szCs w:val="26"/>
                <w:highlight w:val="darkGray"/>
              </w:rPr>
            </w:rPrChange>
          </w:rPr>
          <w:tab/>
        </w:r>
        <w:r w:rsidRPr="00BA1562">
          <w:rPr>
            <w:rFonts w:ascii="TH SarabunPSK" w:hAnsi="TH SarabunPSK" w:cs="TH SarabunPSK"/>
            <w:sz w:val="26"/>
            <w:szCs w:val="26"/>
            <w:rPrChange w:id="274" w:author="Kurus Sanitwongse Na Ayudhaya" w:date="2021-04-01T18:50:00Z">
              <w:rPr>
                <w:rFonts w:ascii="TH SarabunPSK" w:hAnsi="TH SarabunPSK" w:cs="TH SarabunPSK"/>
                <w:sz w:val="26"/>
                <w:szCs w:val="26"/>
                <w:highlight w:val="darkGray"/>
              </w:rPr>
            </w:rPrChange>
          </w:rPr>
          <w:tab/>
        </w:r>
        <w:r w:rsidRPr="00BA1562">
          <w:rPr>
            <w:rFonts w:ascii="TH SarabunPSK" w:hAnsi="TH SarabunPSK" w:cs="TH SarabunPSK"/>
            <w:sz w:val="26"/>
            <w:szCs w:val="26"/>
            <w:cs/>
            <w:rPrChange w:id="275" w:author="Kurus Sanitwongse Na Ayudhaya" w:date="2021-04-01T18:50:00Z">
              <w:rPr>
                <w:rFonts w:ascii="TH SarabunPSK" w:hAnsi="TH SarabunPSK" w:cs="TH SarabunPSK"/>
                <w:sz w:val="26"/>
                <w:szCs w:val="26"/>
                <w:highlight w:val="darkGray"/>
                <w:cs/>
              </w:rPr>
            </w:rPrChange>
          </w:rPr>
          <w:tab/>
        </w:r>
        <w:r w:rsidRPr="00BA1562">
          <w:rPr>
            <w:rFonts w:ascii="TH SarabunPSK" w:hAnsi="TH SarabunPSK" w:cs="TH SarabunPSK"/>
            <w:sz w:val="26"/>
            <w:szCs w:val="26"/>
            <w:cs/>
            <w:rPrChange w:id="276" w:author="Kurus Sanitwongse Na Ayudhaya" w:date="2021-04-01T18:50:00Z">
              <w:rPr>
                <w:rFonts w:ascii="TH SarabunPSK" w:hAnsi="TH SarabunPSK" w:cs="TH SarabunPSK"/>
                <w:sz w:val="26"/>
                <w:szCs w:val="26"/>
                <w:highlight w:val="darkGray"/>
                <w:cs/>
              </w:rPr>
            </w:rPrChange>
          </w:rPr>
          <w:tab/>
        </w:r>
        <w:r w:rsidRPr="00BA1562">
          <w:rPr>
            <w:rFonts w:ascii="TH SarabunPSK" w:hAnsi="TH SarabunPSK" w:cs="TH SarabunPSK"/>
            <w:sz w:val="26"/>
            <w:szCs w:val="26"/>
            <w:cs/>
            <w:rPrChange w:id="277" w:author="Kurus Sanitwongse Na Ayudhaya" w:date="2021-04-01T18:50:00Z">
              <w:rPr>
                <w:rFonts w:ascii="TH SarabunPSK" w:hAnsi="TH SarabunPSK" w:cs="TH SarabunPSK"/>
                <w:sz w:val="26"/>
                <w:szCs w:val="26"/>
                <w:highlight w:val="darkGray"/>
                <w:cs/>
              </w:rPr>
            </w:rPrChange>
          </w:rPr>
          <w:tab/>
          <w:t>โปรดระบุเหตุผล</w:t>
        </w:r>
        <w:r w:rsidRPr="00BA1562">
          <w:rPr>
            <w:rFonts w:ascii="TH SarabunPSK" w:hAnsi="TH SarabunPSK" w:cs="TH SarabunPSK"/>
            <w:sz w:val="26"/>
            <w:szCs w:val="26"/>
            <w:rPrChange w:id="278" w:author="Kurus Sanitwongse Na Ayudhaya" w:date="2021-04-01T18:50:00Z">
              <w:rPr>
                <w:rFonts w:ascii="TH SarabunPSK" w:hAnsi="TH SarabunPSK" w:cs="TH SarabunPSK"/>
                <w:sz w:val="26"/>
                <w:szCs w:val="26"/>
                <w:highlight w:val="darkGray"/>
              </w:rPr>
            </w:rPrChange>
          </w:rPr>
          <w:t xml:space="preserve"> </w:t>
        </w:r>
        <w:proofErr w:type="gramStart"/>
        <w:r w:rsidRPr="00BA1562">
          <w:rPr>
            <w:rFonts w:ascii="TH SarabunPSK" w:hAnsi="TH SarabunPSK" w:cs="TH SarabunPSK"/>
            <w:sz w:val="26"/>
            <w:szCs w:val="26"/>
            <w:rPrChange w:id="279" w:author="Kurus Sanitwongse Na Ayudhaya" w:date="2021-04-01T18:50:00Z">
              <w:rPr>
                <w:rFonts w:ascii="TH SarabunPSK" w:hAnsi="TH SarabunPSK" w:cs="TH SarabunPSK"/>
                <w:sz w:val="26"/>
                <w:szCs w:val="26"/>
                <w:highlight w:val="darkGray"/>
              </w:rPr>
            </w:rPrChange>
          </w:rPr>
          <w:t>…..</w:t>
        </w:r>
        <w:proofErr w:type="gramEnd"/>
      </w:ins>
    </w:p>
    <w:p w14:paraId="538C6993" w14:textId="77777777" w:rsidR="009D256E" w:rsidRPr="00BA1562" w:rsidRDefault="009D256E" w:rsidP="009D256E">
      <w:pPr>
        <w:ind w:left="720" w:firstLine="720"/>
        <w:rPr>
          <w:ins w:id="280" w:author="Kurus Sanitwongse Na Ayudhaya" w:date="2021-04-01T18:47:00Z"/>
          <w:rFonts w:ascii="TH SarabunPSK" w:hAnsi="TH SarabunPSK" w:cs="TH SarabunPSK"/>
          <w:sz w:val="26"/>
          <w:szCs w:val="26"/>
          <w:cs/>
          <w:rPrChange w:id="281" w:author="Kurus Sanitwongse Na Ayudhaya" w:date="2021-04-01T18:50:00Z">
            <w:rPr>
              <w:ins w:id="282" w:author="Kurus Sanitwongse Na Ayudhaya" w:date="2021-04-01T18:47:00Z"/>
              <w:rFonts w:ascii="TH SarabunPSK" w:hAnsi="TH SarabunPSK" w:cs="TH SarabunPSK"/>
              <w:sz w:val="26"/>
              <w:szCs w:val="26"/>
              <w:highlight w:val="darkGray"/>
              <w:cs/>
            </w:rPr>
          </w:rPrChange>
        </w:rPr>
      </w:pPr>
      <w:ins w:id="283" w:author="Kurus Sanitwongse Na Ayudhaya" w:date="2021-04-01T18:47:00Z">
        <w:r w:rsidRPr="00BA1562">
          <w:rPr>
            <w:rFonts w:ascii="TH SarabunPSK" w:eastAsia="Wingdings 2" w:hAnsi="TH SarabunPSK" w:cs="TH SarabunPSK"/>
            <w:sz w:val="26"/>
            <w:szCs w:val="26"/>
            <w:rPrChange w:id="284" w:author="Kurus Sanitwongse Na Ayudhaya" w:date="2021-04-01T18:50:00Z">
              <w:rPr>
                <w:rFonts w:ascii="TH SarabunPSK" w:eastAsia="Wingdings 2" w:hAnsi="TH SarabunPSK" w:cs="TH SarabunPSK"/>
                <w:sz w:val="26"/>
                <w:szCs w:val="26"/>
                <w:highlight w:val="darkGray"/>
              </w:rPr>
            </w:rPrChange>
          </w:rPr>
          <w:sym w:font="Wingdings 2" w:char="F02A"/>
        </w:r>
        <w:r w:rsidRPr="00BA1562">
          <w:rPr>
            <w:rFonts w:ascii="TH SarabunPSK" w:hAnsi="TH SarabunPSK" w:cs="TH SarabunPSK"/>
            <w:sz w:val="26"/>
            <w:szCs w:val="26"/>
            <w:cs/>
            <w:rPrChange w:id="285" w:author="Kurus Sanitwongse Na Ayudhaya" w:date="2021-04-01T18:50:00Z">
              <w:rPr>
                <w:rFonts w:ascii="TH SarabunPSK" w:hAnsi="TH SarabunPSK" w:cs="TH SarabunPSK"/>
                <w:sz w:val="26"/>
                <w:szCs w:val="26"/>
                <w:highlight w:val="darkGray"/>
                <w:cs/>
              </w:rPr>
            </w:rPrChange>
          </w:rPr>
          <w:t xml:space="preserve"> ซอฟต์แวร์อื่นๆ ระบุ </w:t>
        </w:r>
        <w:r w:rsidRPr="00BA1562">
          <w:rPr>
            <w:rFonts w:ascii="TH SarabunPSK" w:hAnsi="TH SarabunPSK" w:cs="TH SarabunPSK"/>
            <w:sz w:val="26"/>
            <w:szCs w:val="26"/>
            <w:u w:val="single"/>
            <w:cs/>
            <w:rPrChange w:id="286" w:author="Kurus Sanitwongse Na Ayudhaya" w:date="2021-04-01T18:50:00Z">
              <w:rPr>
                <w:rFonts w:ascii="TH SarabunPSK" w:hAnsi="TH SarabunPSK" w:cs="TH SarabunPSK"/>
                <w:sz w:val="26"/>
                <w:szCs w:val="26"/>
                <w:highlight w:val="darkGray"/>
                <w:u w:val="single"/>
                <w:cs/>
              </w:rPr>
            </w:rPrChange>
          </w:rPr>
          <w:tab/>
        </w:r>
        <w:r w:rsidRPr="00BA1562">
          <w:rPr>
            <w:rFonts w:ascii="TH SarabunPSK" w:hAnsi="TH SarabunPSK" w:cs="TH SarabunPSK"/>
            <w:sz w:val="26"/>
            <w:szCs w:val="26"/>
            <w:u w:val="single"/>
            <w:cs/>
            <w:rPrChange w:id="287" w:author="Kurus Sanitwongse Na Ayudhaya" w:date="2021-04-01T18:50:00Z">
              <w:rPr>
                <w:rFonts w:ascii="TH SarabunPSK" w:hAnsi="TH SarabunPSK" w:cs="TH SarabunPSK"/>
                <w:sz w:val="26"/>
                <w:szCs w:val="26"/>
                <w:highlight w:val="darkGray"/>
                <w:u w:val="single"/>
                <w:cs/>
              </w:rPr>
            </w:rPrChange>
          </w:rPr>
          <w:tab/>
        </w:r>
        <w:r w:rsidRPr="00BA1562">
          <w:rPr>
            <w:rFonts w:ascii="TH SarabunPSK" w:hAnsi="TH SarabunPSK" w:cs="TH SarabunPSK"/>
            <w:sz w:val="26"/>
            <w:szCs w:val="26"/>
            <w:u w:val="single"/>
            <w:cs/>
            <w:rPrChange w:id="288" w:author="Kurus Sanitwongse Na Ayudhaya" w:date="2021-04-01T18:50:00Z">
              <w:rPr>
                <w:rFonts w:ascii="TH SarabunPSK" w:hAnsi="TH SarabunPSK" w:cs="TH SarabunPSK"/>
                <w:sz w:val="26"/>
                <w:szCs w:val="26"/>
                <w:highlight w:val="darkGray"/>
                <w:u w:val="single"/>
                <w:cs/>
              </w:rPr>
            </w:rPrChange>
          </w:rPr>
          <w:tab/>
        </w:r>
        <w:r w:rsidRPr="00BA1562">
          <w:rPr>
            <w:rFonts w:ascii="TH SarabunPSK" w:hAnsi="TH SarabunPSK" w:cs="TH SarabunPSK"/>
            <w:sz w:val="26"/>
            <w:szCs w:val="26"/>
            <w:cs/>
            <w:rPrChange w:id="289" w:author="Kurus Sanitwongse Na Ayudhaya" w:date="2021-04-01T18:50:00Z">
              <w:rPr>
                <w:rFonts w:ascii="TH SarabunPSK" w:hAnsi="TH SarabunPSK" w:cs="TH SarabunPSK"/>
                <w:sz w:val="26"/>
                <w:szCs w:val="26"/>
                <w:highlight w:val="darkGray"/>
                <w:cs/>
              </w:rPr>
            </w:rPrChange>
          </w:rPr>
          <w:t xml:space="preserve"> </w:t>
        </w:r>
        <w:r w:rsidRPr="00BA1562">
          <w:rPr>
            <w:rFonts w:ascii="TH SarabunPSK" w:hAnsi="TH SarabunPSK" w:cs="TH SarabunPSK"/>
            <w:sz w:val="26"/>
            <w:szCs w:val="26"/>
            <w:cs/>
            <w:rPrChange w:id="290" w:author="Kurus Sanitwongse Na Ayudhaya" w:date="2021-04-01T18:50:00Z">
              <w:rPr>
                <w:rFonts w:ascii="TH SarabunPSK" w:hAnsi="TH SarabunPSK" w:cs="TH SarabunPSK"/>
                <w:sz w:val="26"/>
                <w:szCs w:val="26"/>
                <w:highlight w:val="darkGray"/>
                <w:cs/>
              </w:rPr>
            </w:rPrChange>
          </w:rPr>
          <w:tab/>
          <w:t>โปรดระบุเหตุผล</w:t>
        </w:r>
        <w:r w:rsidRPr="00BA1562">
          <w:rPr>
            <w:rFonts w:ascii="TH SarabunPSK" w:hAnsi="TH SarabunPSK" w:cs="TH SarabunPSK"/>
            <w:sz w:val="26"/>
            <w:szCs w:val="26"/>
            <w:rPrChange w:id="291" w:author="Kurus Sanitwongse Na Ayudhaya" w:date="2021-04-01T18:50:00Z">
              <w:rPr>
                <w:rFonts w:ascii="TH SarabunPSK" w:hAnsi="TH SarabunPSK" w:cs="TH SarabunPSK"/>
                <w:sz w:val="26"/>
                <w:szCs w:val="26"/>
                <w:highlight w:val="darkGray"/>
              </w:rPr>
            </w:rPrChange>
          </w:rPr>
          <w:t xml:space="preserve"> …..</w:t>
        </w:r>
      </w:ins>
    </w:p>
    <w:p w14:paraId="4CBB09B0" w14:textId="77777777" w:rsidR="009D256E" w:rsidRPr="00BA1562" w:rsidRDefault="009D256E" w:rsidP="009D256E">
      <w:pPr>
        <w:rPr>
          <w:ins w:id="292" w:author="Kurus Sanitwongse Na Ayudhaya" w:date="2021-04-01T18:47:00Z"/>
          <w:rFonts w:ascii="TH SarabunPSK" w:hAnsi="TH SarabunPSK" w:cs="TH SarabunPSK"/>
          <w:b/>
          <w:bCs/>
          <w:sz w:val="26"/>
          <w:szCs w:val="26"/>
          <w:rPrChange w:id="293" w:author="Kurus Sanitwongse Na Ayudhaya" w:date="2021-04-01T18:50:00Z">
            <w:rPr>
              <w:ins w:id="294" w:author="Kurus Sanitwongse Na Ayudhaya" w:date="2021-04-01T18:47:00Z"/>
              <w:rFonts w:ascii="TH SarabunPSK" w:hAnsi="TH SarabunPSK" w:cs="TH SarabunPSK"/>
              <w:b/>
              <w:bCs/>
              <w:sz w:val="26"/>
              <w:szCs w:val="26"/>
              <w:highlight w:val="darkGray"/>
            </w:rPr>
          </w:rPrChange>
        </w:rPr>
      </w:pPr>
      <w:ins w:id="295" w:author="Kurus Sanitwongse Na Ayudhaya" w:date="2021-04-01T18:47:00Z">
        <w:r w:rsidRPr="00BA1562">
          <w:rPr>
            <w:rFonts w:ascii="TH SarabunPSK" w:eastAsia="Calibri" w:hAnsi="TH SarabunPSK" w:cs="TH SarabunPSK"/>
            <w:sz w:val="26"/>
            <w:szCs w:val="26"/>
            <w:rPrChange w:id="296" w:author="Kurus Sanitwongse Na Ayudhaya" w:date="2021-04-01T18:50:00Z">
              <w:rPr>
                <w:rFonts w:ascii="TH SarabunPSK" w:eastAsia="Calibri" w:hAnsi="TH SarabunPSK" w:cs="TH SarabunPSK"/>
                <w:sz w:val="26"/>
                <w:szCs w:val="26"/>
                <w:highlight w:val="darkGray"/>
              </w:rPr>
            </w:rPrChange>
          </w:rPr>
          <w:tab/>
        </w:r>
        <w:r w:rsidRPr="00BA1562">
          <w:rPr>
            <w:rFonts w:ascii="TH SarabunPSK" w:eastAsia="Wingdings 2" w:hAnsi="TH SarabunPSK" w:cs="TH SarabunPSK"/>
            <w:sz w:val="26"/>
            <w:szCs w:val="26"/>
            <w:rPrChange w:id="297" w:author="Kurus Sanitwongse Na Ayudhaya" w:date="2021-04-01T18:50:00Z">
              <w:rPr>
                <w:rFonts w:ascii="TH SarabunPSK" w:eastAsia="Wingdings 2" w:hAnsi="TH SarabunPSK" w:cs="TH SarabunPSK"/>
                <w:sz w:val="26"/>
                <w:szCs w:val="26"/>
                <w:highlight w:val="darkGray"/>
              </w:rPr>
            </w:rPrChange>
          </w:rPr>
          <w:sym w:font="Wingdings 2" w:char="F081"/>
        </w:r>
        <w:r w:rsidRPr="00BA1562">
          <w:rPr>
            <w:rFonts w:ascii="TH SarabunPSK" w:hAnsi="TH SarabunPSK" w:cs="TH SarabunPSK"/>
            <w:sz w:val="26"/>
            <w:szCs w:val="26"/>
            <w:cs/>
            <w:rPrChange w:id="298" w:author="Kurus Sanitwongse Na Ayudhaya" w:date="2021-04-01T18:50:00Z">
              <w:rPr>
                <w:rFonts w:ascii="TH SarabunPSK" w:hAnsi="TH SarabunPSK" w:cs="TH SarabunPSK"/>
                <w:sz w:val="26"/>
                <w:szCs w:val="26"/>
                <w:highlight w:val="darkGray"/>
                <w:cs/>
              </w:rPr>
            </w:rPrChange>
          </w:rPr>
          <w:t xml:space="preserve"> </w:t>
        </w:r>
        <w:r w:rsidRPr="00BA1562">
          <w:rPr>
            <w:rFonts w:ascii="TH SarabunPSK" w:hAnsi="TH SarabunPSK" w:cs="TH SarabunPSK"/>
            <w:sz w:val="26"/>
            <w:szCs w:val="26"/>
            <w:rPrChange w:id="299" w:author="Kurus Sanitwongse Na Ayudhaya" w:date="2021-04-01T18:50:00Z">
              <w:rPr>
                <w:rFonts w:ascii="TH SarabunPSK" w:hAnsi="TH SarabunPSK" w:cs="TH SarabunPSK"/>
                <w:sz w:val="26"/>
                <w:szCs w:val="26"/>
                <w:highlight w:val="darkGray"/>
              </w:rPr>
            </w:rPrChange>
          </w:rPr>
          <w:t xml:space="preserve">2. </w:t>
        </w:r>
        <w:r w:rsidRPr="00BA1562">
          <w:rPr>
            <w:rFonts w:ascii="TH SarabunPSK" w:hAnsi="TH SarabunPSK" w:cs="TH SarabunPSK"/>
            <w:sz w:val="26"/>
            <w:szCs w:val="26"/>
            <w:cs/>
            <w:rPrChange w:id="300" w:author="Kurus Sanitwongse Na Ayudhaya" w:date="2021-04-01T18:50:00Z">
              <w:rPr>
                <w:rFonts w:ascii="TH SarabunPSK" w:hAnsi="TH SarabunPSK" w:cs="TH SarabunPSK"/>
                <w:sz w:val="26"/>
                <w:szCs w:val="26"/>
                <w:highlight w:val="darkGray"/>
                <w:cs/>
              </w:rPr>
            </w:rPrChange>
          </w:rPr>
          <w:t>เพียงพอ และเหมาะสมกับการใช้งานจริง</w:t>
        </w:r>
      </w:ins>
    </w:p>
    <w:p w14:paraId="3E6F843F" w14:textId="77777777" w:rsidR="009D256E" w:rsidRPr="00BA1562" w:rsidRDefault="009D256E" w:rsidP="009D256E">
      <w:pPr>
        <w:rPr>
          <w:ins w:id="301" w:author="Kurus Sanitwongse Na Ayudhaya" w:date="2021-04-01T18:47:00Z"/>
          <w:rFonts w:ascii="TH SarabunPSK" w:hAnsi="TH SarabunPSK" w:cs="TH SarabunPSK"/>
          <w:b/>
          <w:bCs/>
          <w:sz w:val="26"/>
          <w:szCs w:val="26"/>
          <w:rPrChange w:id="302" w:author="Kurus Sanitwongse Na Ayudhaya" w:date="2021-04-01T18:50:00Z">
            <w:rPr>
              <w:ins w:id="303" w:author="Kurus Sanitwongse Na Ayudhaya" w:date="2021-04-01T18:47:00Z"/>
              <w:rFonts w:ascii="TH SarabunPSK" w:hAnsi="TH SarabunPSK" w:cs="TH SarabunPSK"/>
              <w:b/>
              <w:bCs/>
              <w:sz w:val="26"/>
              <w:szCs w:val="26"/>
              <w:highlight w:val="darkGray"/>
            </w:rPr>
          </w:rPrChange>
        </w:rPr>
      </w:pPr>
    </w:p>
    <w:p w14:paraId="57314086" w14:textId="77777777" w:rsidR="009D256E" w:rsidRPr="00BA1562" w:rsidRDefault="009D256E">
      <w:pPr>
        <w:ind w:left="720"/>
        <w:rPr>
          <w:ins w:id="304" w:author="Kurus Sanitwongse Na Ayudhaya" w:date="2021-04-01T18:47:00Z"/>
          <w:rFonts w:ascii="TH SarabunPSK" w:hAnsi="TH SarabunPSK" w:cs="TH SarabunPSK"/>
          <w:b/>
          <w:bCs/>
          <w:sz w:val="26"/>
          <w:szCs w:val="26"/>
          <w:rPrChange w:id="305" w:author="Kurus Sanitwongse Na Ayudhaya" w:date="2021-04-01T18:50:00Z">
            <w:rPr>
              <w:ins w:id="306" w:author="Kurus Sanitwongse Na Ayudhaya" w:date="2021-04-01T18:47:00Z"/>
              <w:rFonts w:ascii="TH SarabunPSK" w:hAnsi="TH SarabunPSK" w:cs="TH SarabunPSK"/>
              <w:b/>
              <w:bCs/>
              <w:sz w:val="26"/>
              <w:szCs w:val="26"/>
              <w:highlight w:val="darkGray"/>
            </w:rPr>
          </w:rPrChange>
        </w:rPr>
        <w:pPrChange w:id="307" w:author="Kurus Sanitwongse Na Ayudhaya" w:date="2021-04-02T09:21:00Z">
          <w:pPr>
            <w:ind w:firstLine="720"/>
          </w:pPr>
        </w:pPrChange>
      </w:pPr>
      <w:ins w:id="308" w:author="Kurus Sanitwongse Na Ayudhaya" w:date="2021-04-01T18:47:00Z">
        <w:r w:rsidRPr="00BA1562">
          <w:rPr>
            <w:rFonts w:ascii="TH SarabunPSK" w:hAnsi="TH SarabunPSK" w:cs="TH SarabunPSK"/>
            <w:b/>
            <w:bCs/>
            <w:sz w:val="26"/>
            <w:szCs w:val="26"/>
            <w:rPrChange w:id="309" w:author="Kurus Sanitwongse Na Ayudhaya" w:date="2021-04-01T18:50:00Z">
              <w:rPr>
                <w:rFonts w:ascii="TH SarabunPSK" w:hAnsi="TH SarabunPSK" w:cs="TH SarabunPSK"/>
                <w:b/>
                <w:bCs/>
                <w:sz w:val="26"/>
                <w:szCs w:val="26"/>
                <w:highlight w:val="darkGray"/>
              </w:rPr>
            </w:rPrChange>
          </w:rPr>
          <w:t>P5.2.1 (</w:t>
        </w:r>
        <w:r w:rsidRPr="00BA1562">
          <w:rPr>
            <w:rFonts w:ascii="TH SarabunPSK" w:hAnsi="TH SarabunPSK" w:cs="TH SarabunPSK"/>
            <w:b/>
            <w:bCs/>
            <w:sz w:val="26"/>
            <w:szCs w:val="26"/>
            <w:cs/>
            <w:rPrChange w:id="310" w:author="Kurus Sanitwongse Na Ayudhaya" w:date="2021-04-01T18:50:00Z">
              <w:rPr>
                <w:rFonts w:ascii="TH SarabunPSK" w:hAnsi="TH SarabunPSK" w:cs="TH SarabunPSK"/>
                <w:b/>
                <w:bCs/>
                <w:sz w:val="26"/>
                <w:szCs w:val="26"/>
                <w:highlight w:val="darkGray"/>
                <w:cs/>
              </w:rPr>
            </w:rPrChange>
          </w:rPr>
          <w:t>หากไม่มีสามารถข้ามได้</w:t>
        </w:r>
        <w:r w:rsidRPr="00BA1562">
          <w:rPr>
            <w:rFonts w:ascii="TH SarabunPSK" w:hAnsi="TH SarabunPSK" w:cs="TH SarabunPSK"/>
            <w:b/>
            <w:bCs/>
            <w:sz w:val="26"/>
            <w:szCs w:val="26"/>
            <w:rPrChange w:id="311" w:author="Kurus Sanitwongse Na Ayudhaya" w:date="2021-04-01T18:50:00Z">
              <w:rPr>
                <w:rFonts w:ascii="TH SarabunPSK" w:hAnsi="TH SarabunPSK" w:cs="TH SarabunPSK"/>
                <w:b/>
                <w:bCs/>
                <w:sz w:val="26"/>
                <w:szCs w:val="26"/>
                <w:highlight w:val="darkGray"/>
              </w:rPr>
            </w:rPrChange>
          </w:rPr>
          <w:t xml:space="preserve">) </w:t>
        </w:r>
        <w:r w:rsidRPr="00BA1562">
          <w:rPr>
            <w:rFonts w:ascii="TH SarabunPSK" w:hAnsi="TH SarabunPSK" w:cs="TH SarabunPSK"/>
            <w:b/>
            <w:bCs/>
            <w:sz w:val="26"/>
            <w:szCs w:val="26"/>
            <w:cs/>
            <w:rPrChange w:id="312" w:author="Kurus Sanitwongse Na Ayudhaya" w:date="2021-04-01T18:50:00Z">
              <w:rPr>
                <w:rFonts w:ascii="TH SarabunPSK" w:hAnsi="TH SarabunPSK" w:cs="TH SarabunPSK"/>
                <w:b/>
                <w:bCs/>
                <w:sz w:val="26"/>
                <w:szCs w:val="26"/>
                <w:highlight w:val="darkGray"/>
                <w:cs/>
              </w:rPr>
            </w:rPrChange>
          </w:rPr>
          <w:t xml:space="preserve">โปรดระบุปัญหาอื่นๆ นอกเหนือจากข้อ </w:t>
        </w:r>
        <w:r w:rsidRPr="00BA1562">
          <w:rPr>
            <w:rFonts w:ascii="TH SarabunPSK" w:hAnsi="TH SarabunPSK" w:cs="TH SarabunPSK"/>
            <w:b/>
            <w:bCs/>
            <w:sz w:val="26"/>
            <w:szCs w:val="26"/>
            <w:rPrChange w:id="313" w:author="Kurus Sanitwongse Na Ayudhaya" w:date="2021-04-01T18:50:00Z">
              <w:rPr>
                <w:rFonts w:ascii="TH SarabunPSK" w:hAnsi="TH SarabunPSK" w:cs="TH SarabunPSK"/>
                <w:b/>
                <w:bCs/>
                <w:sz w:val="26"/>
                <w:szCs w:val="26"/>
                <w:highlight w:val="darkGray"/>
              </w:rPr>
            </w:rPrChange>
          </w:rPr>
          <w:t>5.2</w:t>
        </w:r>
        <w:r w:rsidRPr="00BA1562">
          <w:rPr>
            <w:rFonts w:ascii="TH SarabunPSK" w:hAnsi="TH SarabunPSK" w:cs="TH SarabunPSK"/>
            <w:b/>
            <w:bCs/>
            <w:sz w:val="26"/>
            <w:szCs w:val="26"/>
            <w:cs/>
            <w:rPrChange w:id="314" w:author="Kurus Sanitwongse Na Ayudhaya" w:date="2021-04-01T18:50:00Z">
              <w:rPr>
                <w:rFonts w:ascii="TH SarabunPSK" w:hAnsi="TH SarabunPSK" w:cs="TH SarabunPSK"/>
                <w:b/>
                <w:bCs/>
                <w:sz w:val="26"/>
                <w:szCs w:val="26"/>
                <w:highlight w:val="darkGray"/>
                <w:cs/>
              </w:rPr>
            </w:rPrChange>
          </w:rPr>
          <w:t xml:space="preserve"> ที่หน่วยงานท่านประสบในด้านซอฟต์แวร์</w:t>
        </w:r>
        <w:r w:rsidRPr="00BA1562">
          <w:rPr>
            <w:rFonts w:ascii="TH SarabunPSK" w:hAnsi="TH SarabunPSK" w:cs="TH SarabunPSK"/>
            <w:b/>
            <w:bCs/>
            <w:sz w:val="26"/>
            <w:szCs w:val="26"/>
            <w:rPrChange w:id="315" w:author="Kurus Sanitwongse Na Ayudhaya" w:date="2021-04-01T18:50:00Z">
              <w:rPr>
                <w:rFonts w:ascii="TH SarabunPSK" w:hAnsi="TH SarabunPSK" w:cs="TH SarabunPSK"/>
                <w:b/>
                <w:bCs/>
                <w:sz w:val="26"/>
                <w:szCs w:val="26"/>
                <w:highlight w:val="darkGray"/>
              </w:rPr>
            </w:rPrChange>
          </w:rPr>
          <w:t xml:space="preserve"> ………………….</w:t>
        </w:r>
      </w:ins>
    </w:p>
    <w:p w14:paraId="17853424" w14:textId="77777777" w:rsidR="009D256E" w:rsidRPr="00BA1562" w:rsidRDefault="009D256E" w:rsidP="009D256E">
      <w:pPr>
        <w:rPr>
          <w:ins w:id="316" w:author="Kurus Sanitwongse Na Ayudhaya" w:date="2021-04-01T18:47:00Z"/>
          <w:rFonts w:ascii="TH SarabunPSK" w:hAnsi="TH SarabunPSK" w:cs="TH SarabunPSK"/>
          <w:b/>
          <w:bCs/>
          <w:sz w:val="26"/>
          <w:szCs w:val="26"/>
          <w:rPrChange w:id="317" w:author="Kurus Sanitwongse Na Ayudhaya" w:date="2021-04-01T18:50:00Z">
            <w:rPr>
              <w:ins w:id="318" w:author="Kurus Sanitwongse Na Ayudhaya" w:date="2021-04-01T18:47:00Z"/>
              <w:rFonts w:ascii="TH SarabunPSK" w:hAnsi="TH SarabunPSK" w:cs="TH SarabunPSK"/>
              <w:b/>
              <w:bCs/>
              <w:sz w:val="26"/>
              <w:szCs w:val="26"/>
              <w:highlight w:val="darkGray"/>
            </w:rPr>
          </w:rPrChange>
        </w:rPr>
      </w:pPr>
      <w:ins w:id="319" w:author="Kurus Sanitwongse Na Ayudhaya" w:date="2021-04-01T18:47:00Z">
        <w:r w:rsidRPr="00BA1562">
          <w:rPr>
            <w:rFonts w:ascii="TH SarabunPSK" w:hAnsi="TH SarabunPSK" w:cs="TH SarabunPSK"/>
            <w:b/>
            <w:bCs/>
            <w:sz w:val="26"/>
            <w:szCs w:val="26"/>
            <w:rPrChange w:id="320" w:author="Kurus Sanitwongse Na Ayudhaya" w:date="2021-04-01T18:50:00Z">
              <w:rPr>
                <w:rFonts w:ascii="TH SarabunPSK" w:hAnsi="TH SarabunPSK" w:cs="TH SarabunPSK"/>
                <w:b/>
                <w:bCs/>
                <w:sz w:val="26"/>
                <w:szCs w:val="26"/>
                <w:highlight w:val="darkGray"/>
              </w:rPr>
            </w:rPrChange>
          </w:rPr>
          <w:t xml:space="preserve">P5.3 </w:t>
        </w:r>
        <w:r w:rsidRPr="00BA1562">
          <w:rPr>
            <w:rFonts w:ascii="TH SarabunPSK" w:hAnsi="TH SarabunPSK" w:cs="TH SarabunPSK"/>
            <w:b/>
            <w:bCs/>
            <w:sz w:val="26"/>
            <w:szCs w:val="26"/>
            <w:cs/>
            <w:rPrChange w:id="321" w:author="Kurus Sanitwongse Na Ayudhaya" w:date="2021-04-01T18:50:00Z">
              <w:rPr>
                <w:rFonts w:ascii="TH SarabunPSK" w:hAnsi="TH SarabunPSK" w:cs="TH SarabunPSK"/>
                <w:b/>
                <w:bCs/>
                <w:sz w:val="26"/>
                <w:szCs w:val="26"/>
                <w:highlight w:val="darkGray"/>
                <w:cs/>
              </w:rPr>
            </w:rPrChange>
          </w:rPr>
          <w:t xml:space="preserve">หน่วยงานของท่านมีเทคโนโลยีโครงสร้างพื้นฐานทางด้านเซิฟเวอร์และเน็ตเวิร์ค อาทิ </w:t>
        </w:r>
        <w:r w:rsidRPr="00BA1562">
          <w:rPr>
            <w:rFonts w:ascii="TH SarabunPSK" w:hAnsi="TH SarabunPSK" w:cs="TH SarabunPSK"/>
            <w:b/>
            <w:bCs/>
            <w:sz w:val="26"/>
            <w:szCs w:val="26"/>
            <w:rPrChange w:id="322" w:author="Kurus Sanitwongse Na Ayudhaya" w:date="2021-04-01T18:50:00Z">
              <w:rPr>
                <w:rFonts w:ascii="TH SarabunPSK" w:hAnsi="TH SarabunPSK" w:cs="TH SarabunPSK"/>
                <w:b/>
                <w:bCs/>
                <w:sz w:val="26"/>
                <w:szCs w:val="26"/>
                <w:highlight w:val="darkGray"/>
              </w:rPr>
            </w:rPrChange>
          </w:rPr>
          <w:t xml:space="preserve">Server Wi-Fi Router Switch Access point </w:t>
        </w:r>
        <w:r w:rsidRPr="00BA1562">
          <w:rPr>
            <w:rFonts w:ascii="TH SarabunPSK" w:hAnsi="TH SarabunPSK" w:cs="TH SarabunPSK"/>
            <w:b/>
            <w:bCs/>
            <w:sz w:val="26"/>
            <w:szCs w:val="26"/>
            <w:cs/>
            <w:rPrChange w:id="323" w:author="Kurus Sanitwongse Na Ayudhaya" w:date="2021-04-01T18:50:00Z">
              <w:rPr>
                <w:rFonts w:ascii="TH SarabunPSK" w:hAnsi="TH SarabunPSK" w:cs="TH SarabunPSK"/>
                <w:b/>
                <w:bCs/>
                <w:sz w:val="26"/>
                <w:szCs w:val="26"/>
                <w:highlight w:val="darkGray"/>
                <w:cs/>
              </w:rPr>
            </w:rPrChange>
          </w:rPr>
          <w:t>ฯลฯ เพียงพอหรือไม่</w:t>
        </w:r>
      </w:ins>
    </w:p>
    <w:p w14:paraId="6C2E0C49" w14:textId="77777777" w:rsidR="009D256E" w:rsidRPr="00BA1562" w:rsidRDefault="009D256E" w:rsidP="009D256E">
      <w:pPr>
        <w:tabs>
          <w:tab w:val="left" w:pos="0"/>
        </w:tabs>
        <w:rPr>
          <w:ins w:id="324" w:author="Kurus Sanitwongse Na Ayudhaya" w:date="2021-04-01T18:47:00Z"/>
          <w:rFonts w:ascii="TH SarabunPSK" w:hAnsi="TH SarabunPSK" w:cs="TH SarabunPSK"/>
          <w:sz w:val="26"/>
          <w:szCs w:val="26"/>
          <w:cs/>
          <w:rPrChange w:id="325" w:author="Kurus Sanitwongse Na Ayudhaya" w:date="2021-04-01T18:50:00Z">
            <w:rPr>
              <w:ins w:id="326" w:author="Kurus Sanitwongse Na Ayudhaya" w:date="2021-04-01T18:47:00Z"/>
              <w:rFonts w:ascii="TH SarabunPSK" w:hAnsi="TH SarabunPSK" w:cs="TH SarabunPSK"/>
              <w:sz w:val="26"/>
              <w:szCs w:val="26"/>
              <w:highlight w:val="darkGray"/>
              <w:cs/>
            </w:rPr>
          </w:rPrChange>
        </w:rPr>
      </w:pPr>
      <w:ins w:id="327" w:author="Kurus Sanitwongse Na Ayudhaya" w:date="2021-04-01T18:47:00Z">
        <w:r w:rsidRPr="00BA1562">
          <w:rPr>
            <w:rFonts w:ascii="TH SarabunPSK" w:eastAsia="Wingdings 2" w:hAnsi="TH SarabunPSK" w:cs="TH SarabunPSK"/>
            <w:sz w:val="26"/>
            <w:szCs w:val="26"/>
            <w:rPrChange w:id="328" w:author="Kurus Sanitwongse Na Ayudhaya" w:date="2021-04-01T18:50:00Z">
              <w:rPr>
                <w:rFonts w:ascii="TH SarabunPSK" w:eastAsia="Wingdings 2" w:hAnsi="TH SarabunPSK" w:cs="TH SarabunPSK"/>
                <w:sz w:val="26"/>
                <w:szCs w:val="26"/>
                <w:highlight w:val="darkGray"/>
              </w:rPr>
            </w:rPrChange>
          </w:rPr>
          <w:tab/>
        </w:r>
        <w:r w:rsidRPr="00BA1562">
          <w:rPr>
            <w:rFonts w:ascii="TH SarabunPSK" w:eastAsia="Wingdings 2" w:hAnsi="TH SarabunPSK" w:cs="TH SarabunPSK"/>
            <w:sz w:val="26"/>
            <w:szCs w:val="26"/>
            <w:rPrChange w:id="329" w:author="Kurus Sanitwongse Na Ayudhaya" w:date="2021-04-01T18:50:00Z">
              <w:rPr>
                <w:rFonts w:ascii="TH SarabunPSK" w:eastAsia="Wingdings 2" w:hAnsi="TH SarabunPSK" w:cs="TH SarabunPSK"/>
                <w:sz w:val="26"/>
                <w:szCs w:val="26"/>
                <w:highlight w:val="darkGray"/>
              </w:rPr>
            </w:rPrChange>
          </w:rPr>
          <w:sym w:font="Wingdings 2" w:char="F081"/>
        </w:r>
        <w:r w:rsidRPr="00BA1562">
          <w:rPr>
            <w:rFonts w:ascii="TH SarabunPSK" w:hAnsi="TH SarabunPSK" w:cs="TH SarabunPSK"/>
            <w:sz w:val="26"/>
            <w:szCs w:val="26"/>
            <w:cs/>
            <w:rPrChange w:id="330" w:author="Kurus Sanitwongse Na Ayudhaya" w:date="2021-04-01T18:50:00Z">
              <w:rPr>
                <w:rFonts w:ascii="TH SarabunPSK" w:hAnsi="TH SarabunPSK" w:cs="TH SarabunPSK"/>
                <w:sz w:val="26"/>
                <w:szCs w:val="26"/>
                <w:highlight w:val="darkGray"/>
                <w:cs/>
              </w:rPr>
            </w:rPrChange>
          </w:rPr>
          <w:t xml:space="preserve"> </w:t>
        </w:r>
        <w:r w:rsidRPr="00BA1562">
          <w:rPr>
            <w:rFonts w:ascii="TH SarabunPSK" w:hAnsi="TH SarabunPSK" w:cs="TH SarabunPSK"/>
            <w:sz w:val="26"/>
            <w:szCs w:val="26"/>
            <w:rPrChange w:id="331" w:author="Kurus Sanitwongse Na Ayudhaya" w:date="2021-04-01T18:50:00Z">
              <w:rPr>
                <w:rFonts w:ascii="TH SarabunPSK" w:hAnsi="TH SarabunPSK" w:cs="TH SarabunPSK"/>
                <w:sz w:val="26"/>
                <w:szCs w:val="26"/>
                <w:highlight w:val="darkGray"/>
              </w:rPr>
            </w:rPrChange>
          </w:rPr>
          <w:t xml:space="preserve">1. </w:t>
        </w:r>
        <w:r w:rsidRPr="00BA1562">
          <w:rPr>
            <w:rFonts w:ascii="TH SarabunPSK" w:hAnsi="TH SarabunPSK" w:cs="TH SarabunPSK"/>
            <w:sz w:val="26"/>
            <w:szCs w:val="26"/>
            <w:cs/>
            <w:rPrChange w:id="332" w:author="Kurus Sanitwongse Na Ayudhaya" w:date="2021-04-01T18:50:00Z">
              <w:rPr>
                <w:rFonts w:ascii="TH SarabunPSK" w:hAnsi="TH SarabunPSK" w:cs="TH SarabunPSK"/>
                <w:sz w:val="26"/>
                <w:szCs w:val="26"/>
                <w:highlight w:val="darkGray"/>
                <w:cs/>
              </w:rPr>
            </w:rPrChange>
          </w:rPr>
          <w:t>ไม่เพียงพอ และ</w:t>
        </w:r>
        <w:r w:rsidRPr="00BA1562">
          <w:rPr>
            <w:rFonts w:ascii="TH SarabunPSK" w:hAnsi="TH SarabunPSK" w:cs="TH SarabunPSK"/>
            <w:sz w:val="26"/>
            <w:szCs w:val="26"/>
            <w:rPrChange w:id="333" w:author="Kurus Sanitwongse Na Ayudhaya" w:date="2021-04-01T18:50:00Z">
              <w:rPr>
                <w:rFonts w:ascii="TH SarabunPSK" w:hAnsi="TH SarabunPSK" w:cs="TH SarabunPSK"/>
                <w:sz w:val="26"/>
                <w:szCs w:val="26"/>
                <w:highlight w:val="darkGray"/>
              </w:rPr>
            </w:rPrChange>
          </w:rPr>
          <w:t>/</w:t>
        </w:r>
        <w:r w:rsidRPr="00BA1562">
          <w:rPr>
            <w:rFonts w:ascii="TH SarabunPSK" w:hAnsi="TH SarabunPSK" w:cs="TH SarabunPSK"/>
            <w:sz w:val="26"/>
            <w:szCs w:val="26"/>
            <w:cs/>
            <w:rPrChange w:id="334" w:author="Kurus Sanitwongse Na Ayudhaya" w:date="2021-04-01T18:50:00Z">
              <w:rPr>
                <w:rFonts w:ascii="TH SarabunPSK" w:hAnsi="TH SarabunPSK" w:cs="TH SarabunPSK"/>
                <w:sz w:val="26"/>
                <w:szCs w:val="26"/>
                <w:highlight w:val="darkGray"/>
                <w:cs/>
              </w:rPr>
            </w:rPrChange>
          </w:rPr>
          <w:t>หรือ</w:t>
        </w:r>
        <w:r w:rsidRPr="00BA1562">
          <w:rPr>
            <w:rFonts w:ascii="TH SarabunPSK" w:hAnsi="TH SarabunPSK" w:cs="TH SarabunPSK"/>
            <w:sz w:val="26"/>
            <w:szCs w:val="26"/>
            <w:rPrChange w:id="335" w:author="Kurus Sanitwongse Na Ayudhaya" w:date="2021-04-01T18:50:00Z">
              <w:rPr>
                <w:rFonts w:ascii="TH SarabunPSK" w:hAnsi="TH SarabunPSK" w:cs="TH SarabunPSK"/>
                <w:sz w:val="26"/>
                <w:szCs w:val="26"/>
                <w:highlight w:val="darkGray"/>
              </w:rPr>
            </w:rPrChange>
          </w:rPr>
          <w:t xml:space="preserve"> </w:t>
        </w:r>
        <w:r w:rsidRPr="00BA1562">
          <w:rPr>
            <w:rFonts w:ascii="TH SarabunPSK" w:hAnsi="TH SarabunPSK" w:cs="TH SarabunPSK"/>
            <w:sz w:val="26"/>
            <w:szCs w:val="26"/>
            <w:cs/>
            <w:rPrChange w:id="336" w:author="Kurus Sanitwongse Na Ayudhaya" w:date="2021-04-01T18:50:00Z">
              <w:rPr>
                <w:rFonts w:ascii="TH SarabunPSK" w:hAnsi="TH SarabunPSK" w:cs="TH SarabunPSK"/>
                <w:sz w:val="26"/>
                <w:szCs w:val="26"/>
                <w:highlight w:val="darkGray"/>
                <w:cs/>
              </w:rPr>
            </w:rPrChange>
          </w:rPr>
          <w:t>ไม่เหมาะสมกับการใช้งานจริง</w:t>
        </w:r>
      </w:ins>
    </w:p>
    <w:p w14:paraId="3D9A4A1A" w14:textId="77777777" w:rsidR="009D256E" w:rsidRPr="00BA1562" w:rsidRDefault="009D256E" w:rsidP="009D256E">
      <w:pPr>
        <w:tabs>
          <w:tab w:val="left" w:pos="0"/>
        </w:tabs>
        <w:rPr>
          <w:ins w:id="337" w:author="Kurus Sanitwongse Na Ayudhaya" w:date="2021-04-01T18:47:00Z"/>
          <w:rFonts w:ascii="TH SarabunPSK" w:eastAsia="Calibri" w:hAnsi="TH SarabunPSK" w:cs="TH SarabunPSK"/>
          <w:sz w:val="26"/>
          <w:szCs w:val="26"/>
          <w:rPrChange w:id="338" w:author="Kurus Sanitwongse Na Ayudhaya" w:date="2021-04-01T18:50:00Z">
            <w:rPr>
              <w:ins w:id="339" w:author="Kurus Sanitwongse Na Ayudhaya" w:date="2021-04-01T18:47:00Z"/>
              <w:rFonts w:ascii="TH SarabunPSK" w:eastAsia="Calibri" w:hAnsi="TH SarabunPSK" w:cs="TH SarabunPSK"/>
              <w:sz w:val="26"/>
              <w:szCs w:val="26"/>
              <w:highlight w:val="darkGray"/>
            </w:rPr>
          </w:rPrChange>
        </w:rPr>
      </w:pPr>
      <w:ins w:id="340" w:author="Kurus Sanitwongse Na Ayudhaya" w:date="2021-04-01T18:47:00Z">
        <w:r w:rsidRPr="00BA1562">
          <w:rPr>
            <w:rFonts w:ascii="TH SarabunPSK" w:hAnsi="TH SarabunPSK" w:cs="TH SarabunPSK"/>
            <w:sz w:val="26"/>
            <w:szCs w:val="26"/>
            <w:cs/>
            <w:rPrChange w:id="341" w:author="Kurus Sanitwongse Na Ayudhaya" w:date="2021-04-01T18:50:00Z">
              <w:rPr>
                <w:rFonts w:ascii="TH SarabunPSK" w:hAnsi="TH SarabunPSK" w:cs="TH SarabunPSK"/>
                <w:sz w:val="26"/>
                <w:szCs w:val="26"/>
                <w:highlight w:val="darkGray"/>
                <w:cs/>
              </w:rPr>
            </w:rPrChange>
          </w:rPr>
          <w:tab/>
        </w:r>
        <w:r w:rsidRPr="00BA1562">
          <w:rPr>
            <w:rFonts w:ascii="TH SarabunPSK" w:hAnsi="TH SarabunPSK" w:cs="TH SarabunPSK"/>
            <w:sz w:val="26"/>
            <w:szCs w:val="26"/>
            <w:cs/>
            <w:rPrChange w:id="342" w:author="Kurus Sanitwongse Na Ayudhaya" w:date="2021-04-01T18:50:00Z">
              <w:rPr>
                <w:rFonts w:ascii="TH SarabunPSK" w:hAnsi="TH SarabunPSK" w:cs="TH SarabunPSK"/>
                <w:sz w:val="26"/>
                <w:szCs w:val="26"/>
                <w:highlight w:val="darkGray"/>
                <w:cs/>
              </w:rPr>
            </w:rPrChange>
          </w:rPr>
          <w:tab/>
        </w:r>
        <w:r w:rsidRPr="00BA1562">
          <w:rPr>
            <w:rFonts w:ascii="TH SarabunPSK" w:hAnsi="TH SarabunPSK" w:cs="TH SarabunPSK"/>
            <w:b/>
            <w:bCs/>
            <w:sz w:val="26"/>
            <w:szCs w:val="26"/>
            <w:cs/>
            <w:rPrChange w:id="343" w:author="Kurus Sanitwongse Na Ayudhaya" w:date="2021-04-01T18:50:00Z">
              <w:rPr>
                <w:rFonts w:ascii="TH SarabunPSK" w:hAnsi="TH SarabunPSK" w:cs="TH SarabunPSK"/>
                <w:b/>
                <w:bCs/>
                <w:sz w:val="26"/>
                <w:szCs w:val="26"/>
                <w:highlight w:val="darkGray"/>
                <w:cs/>
              </w:rPr>
            </w:rPrChange>
          </w:rPr>
          <w:t>โปรดระบุปัญหาและเหตุผล</w:t>
        </w:r>
        <w:r w:rsidRPr="00BA1562">
          <w:rPr>
            <w:rFonts w:ascii="TH SarabunPSK" w:hAnsi="TH SarabunPSK" w:cs="TH SarabunPSK"/>
            <w:sz w:val="26"/>
            <w:szCs w:val="26"/>
            <w:cs/>
            <w:rPrChange w:id="344" w:author="Kurus Sanitwongse Na Ayudhaya" w:date="2021-04-01T18:50:00Z">
              <w:rPr>
                <w:rFonts w:ascii="TH SarabunPSK" w:hAnsi="TH SarabunPSK" w:cs="TH SarabunPSK"/>
                <w:sz w:val="26"/>
                <w:szCs w:val="26"/>
                <w:highlight w:val="darkGray"/>
                <w:cs/>
              </w:rPr>
            </w:rPrChange>
          </w:rPr>
          <w:t xml:space="preserve"> (ตอบได้มากกว่า </w:t>
        </w:r>
        <w:r w:rsidRPr="00BA1562">
          <w:rPr>
            <w:rFonts w:ascii="TH SarabunPSK" w:hAnsi="TH SarabunPSK" w:cs="TH SarabunPSK"/>
            <w:sz w:val="26"/>
            <w:szCs w:val="26"/>
            <w:rPrChange w:id="345" w:author="Kurus Sanitwongse Na Ayudhaya" w:date="2021-04-01T18:50:00Z">
              <w:rPr>
                <w:rFonts w:ascii="TH SarabunPSK" w:hAnsi="TH SarabunPSK" w:cs="TH SarabunPSK"/>
                <w:sz w:val="26"/>
                <w:szCs w:val="26"/>
                <w:highlight w:val="darkGray"/>
              </w:rPr>
            </w:rPrChange>
          </w:rPr>
          <w:t>1</w:t>
        </w:r>
        <w:r w:rsidRPr="00BA1562">
          <w:rPr>
            <w:rFonts w:ascii="TH SarabunPSK" w:hAnsi="TH SarabunPSK" w:cs="TH SarabunPSK"/>
            <w:sz w:val="26"/>
            <w:szCs w:val="26"/>
            <w:cs/>
            <w:rPrChange w:id="346" w:author="Kurus Sanitwongse Na Ayudhaya" w:date="2021-04-01T18:50:00Z">
              <w:rPr>
                <w:rFonts w:ascii="TH SarabunPSK" w:hAnsi="TH SarabunPSK" w:cs="TH SarabunPSK"/>
                <w:sz w:val="26"/>
                <w:szCs w:val="26"/>
                <w:highlight w:val="darkGray"/>
                <w:cs/>
              </w:rPr>
            </w:rPrChange>
          </w:rPr>
          <w:t xml:space="preserve"> คำตอบ)</w:t>
        </w:r>
      </w:ins>
    </w:p>
    <w:p w14:paraId="63198B67" w14:textId="77777777" w:rsidR="009D256E" w:rsidRPr="00BA1562" w:rsidRDefault="009D256E" w:rsidP="009D256E">
      <w:pPr>
        <w:rPr>
          <w:ins w:id="347" w:author="Kurus Sanitwongse Na Ayudhaya" w:date="2021-04-01T18:47:00Z"/>
          <w:rFonts w:ascii="TH SarabunPSK" w:hAnsi="TH SarabunPSK" w:cs="TH SarabunPSK"/>
          <w:sz w:val="26"/>
          <w:szCs w:val="26"/>
          <w:rPrChange w:id="348" w:author="Kurus Sanitwongse Na Ayudhaya" w:date="2021-04-01T18:50:00Z">
            <w:rPr>
              <w:ins w:id="349" w:author="Kurus Sanitwongse Na Ayudhaya" w:date="2021-04-01T18:47:00Z"/>
              <w:rFonts w:ascii="TH SarabunPSK" w:hAnsi="TH SarabunPSK" w:cs="TH SarabunPSK"/>
              <w:sz w:val="26"/>
              <w:szCs w:val="26"/>
              <w:highlight w:val="darkGray"/>
            </w:rPr>
          </w:rPrChange>
        </w:rPr>
      </w:pPr>
      <w:ins w:id="350" w:author="Kurus Sanitwongse Na Ayudhaya" w:date="2021-04-01T18:47:00Z">
        <w:r w:rsidRPr="00BA1562">
          <w:rPr>
            <w:rFonts w:ascii="TH SarabunPSK" w:hAnsi="TH SarabunPSK" w:cs="TH SarabunPSK"/>
            <w:sz w:val="26"/>
            <w:szCs w:val="26"/>
            <w:rPrChange w:id="351" w:author="Kurus Sanitwongse Na Ayudhaya" w:date="2021-04-01T18:50:00Z">
              <w:rPr>
                <w:rFonts w:ascii="TH SarabunPSK" w:hAnsi="TH SarabunPSK" w:cs="TH SarabunPSK"/>
                <w:sz w:val="26"/>
                <w:szCs w:val="26"/>
                <w:highlight w:val="darkGray"/>
              </w:rPr>
            </w:rPrChange>
          </w:rPr>
          <w:tab/>
        </w:r>
        <w:r w:rsidRPr="00BA1562">
          <w:rPr>
            <w:rFonts w:ascii="TH SarabunPSK" w:hAnsi="TH SarabunPSK" w:cs="TH SarabunPSK"/>
            <w:sz w:val="26"/>
            <w:szCs w:val="26"/>
            <w:rPrChange w:id="352" w:author="Kurus Sanitwongse Na Ayudhaya" w:date="2021-04-01T18:50:00Z">
              <w:rPr>
                <w:rFonts w:ascii="TH SarabunPSK" w:hAnsi="TH SarabunPSK" w:cs="TH SarabunPSK"/>
                <w:sz w:val="26"/>
                <w:szCs w:val="26"/>
                <w:highlight w:val="darkGray"/>
              </w:rPr>
            </w:rPrChange>
          </w:rPr>
          <w:tab/>
        </w:r>
        <w:r w:rsidRPr="00BA1562">
          <w:rPr>
            <w:rFonts w:ascii="TH SarabunPSK" w:eastAsia="Wingdings 2" w:hAnsi="TH SarabunPSK" w:cs="TH SarabunPSK"/>
            <w:sz w:val="26"/>
            <w:szCs w:val="26"/>
            <w:rPrChange w:id="353" w:author="Kurus Sanitwongse Na Ayudhaya" w:date="2021-04-01T18:50:00Z">
              <w:rPr>
                <w:rFonts w:ascii="TH SarabunPSK" w:eastAsia="Wingdings 2" w:hAnsi="TH SarabunPSK" w:cs="TH SarabunPSK"/>
                <w:sz w:val="26"/>
                <w:szCs w:val="26"/>
                <w:highlight w:val="darkGray"/>
              </w:rPr>
            </w:rPrChange>
          </w:rPr>
          <w:sym w:font="Wingdings 2" w:char="F02A"/>
        </w:r>
        <w:r w:rsidRPr="00BA1562">
          <w:rPr>
            <w:rFonts w:ascii="TH SarabunPSK" w:hAnsi="TH SarabunPSK" w:cs="TH SarabunPSK"/>
            <w:sz w:val="26"/>
            <w:szCs w:val="26"/>
            <w:cs/>
            <w:rPrChange w:id="354" w:author="Kurus Sanitwongse Na Ayudhaya" w:date="2021-04-01T18:50:00Z">
              <w:rPr>
                <w:rFonts w:ascii="TH SarabunPSK" w:hAnsi="TH SarabunPSK" w:cs="TH SarabunPSK"/>
                <w:sz w:val="26"/>
                <w:szCs w:val="26"/>
                <w:highlight w:val="darkGray"/>
                <w:cs/>
              </w:rPr>
            </w:rPrChange>
          </w:rPr>
          <w:t xml:space="preserve"> </w:t>
        </w:r>
        <w:r w:rsidRPr="00BA1562">
          <w:rPr>
            <w:rFonts w:ascii="TH SarabunPSK" w:hAnsi="TH SarabunPSK" w:cs="TH SarabunPSK"/>
            <w:sz w:val="26"/>
            <w:szCs w:val="26"/>
            <w:rPrChange w:id="355" w:author="Kurus Sanitwongse Na Ayudhaya" w:date="2021-04-01T18:50:00Z">
              <w:rPr>
                <w:rFonts w:ascii="TH SarabunPSK" w:hAnsi="TH SarabunPSK" w:cs="TH SarabunPSK"/>
                <w:sz w:val="26"/>
                <w:szCs w:val="26"/>
                <w:highlight w:val="darkGray"/>
              </w:rPr>
            </w:rPrChange>
          </w:rPr>
          <w:t xml:space="preserve">Server </w:t>
        </w:r>
        <w:r w:rsidRPr="00BA1562">
          <w:rPr>
            <w:rFonts w:ascii="TH SarabunPSK" w:hAnsi="TH SarabunPSK" w:cs="TH SarabunPSK"/>
            <w:sz w:val="26"/>
            <w:szCs w:val="26"/>
            <w:rPrChange w:id="356" w:author="Kurus Sanitwongse Na Ayudhaya" w:date="2021-04-01T18:50:00Z">
              <w:rPr>
                <w:rFonts w:ascii="TH SarabunPSK" w:hAnsi="TH SarabunPSK" w:cs="TH SarabunPSK"/>
                <w:sz w:val="26"/>
                <w:szCs w:val="26"/>
                <w:highlight w:val="darkGray"/>
              </w:rPr>
            </w:rPrChange>
          </w:rPr>
          <w:tab/>
        </w:r>
        <w:r w:rsidRPr="00BA1562">
          <w:rPr>
            <w:rFonts w:ascii="TH SarabunPSK" w:hAnsi="TH SarabunPSK" w:cs="TH SarabunPSK"/>
            <w:sz w:val="26"/>
            <w:szCs w:val="26"/>
            <w:rPrChange w:id="357" w:author="Kurus Sanitwongse Na Ayudhaya" w:date="2021-04-01T18:50:00Z">
              <w:rPr>
                <w:rFonts w:ascii="TH SarabunPSK" w:hAnsi="TH SarabunPSK" w:cs="TH SarabunPSK"/>
                <w:sz w:val="26"/>
                <w:szCs w:val="26"/>
                <w:highlight w:val="darkGray"/>
              </w:rPr>
            </w:rPrChange>
          </w:rPr>
          <w:tab/>
        </w:r>
        <w:r w:rsidRPr="00BA1562">
          <w:rPr>
            <w:rFonts w:ascii="TH SarabunPSK" w:hAnsi="TH SarabunPSK" w:cs="TH SarabunPSK"/>
            <w:sz w:val="26"/>
            <w:szCs w:val="26"/>
            <w:rPrChange w:id="358" w:author="Kurus Sanitwongse Na Ayudhaya" w:date="2021-04-01T18:50:00Z">
              <w:rPr>
                <w:rFonts w:ascii="TH SarabunPSK" w:hAnsi="TH SarabunPSK" w:cs="TH SarabunPSK"/>
                <w:sz w:val="26"/>
                <w:szCs w:val="26"/>
                <w:highlight w:val="darkGray"/>
              </w:rPr>
            </w:rPrChange>
          </w:rPr>
          <w:tab/>
        </w:r>
        <w:r w:rsidRPr="00BA1562">
          <w:rPr>
            <w:rFonts w:ascii="TH SarabunPSK" w:hAnsi="TH SarabunPSK" w:cs="TH SarabunPSK"/>
            <w:sz w:val="26"/>
            <w:szCs w:val="26"/>
            <w:rPrChange w:id="359" w:author="Kurus Sanitwongse Na Ayudhaya" w:date="2021-04-01T18:50:00Z">
              <w:rPr>
                <w:rFonts w:ascii="TH SarabunPSK" w:hAnsi="TH SarabunPSK" w:cs="TH SarabunPSK"/>
                <w:sz w:val="26"/>
                <w:szCs w:val="26"/>
                <w:highlight w:val="darkGray"/>
              </w:rPr>
            </w:rPrChange>
          </w:rPr>
          <w:tab/>
        </w:r>
        <w:r w:rsidRPr="00BA1562">
          <w:rPr>
            <w:rFonts w:ascii="TH SarabunPSK" w:hAnsi="TH SarabunPSK" w:cs="TH SarabunPSK"/>
            <w:sz w:val="26"/>
            <w:szCs w:val="26"/>
            <w:rPrChange w:id="360" w:author="Kurus Sanitwongse Na Ayudhaya" w:date="2021-04-01T18:50:00Z">
              <w:rPr>
                <w:rFonts w:ascii="TH SarabunPSK" w:hAnsi="TH SarabunPSK" w:cs="TH SarabunPSK"/>
                <w:sz w:val="26"/>
                <w:szCs w:val="26"/>
                <w:highlight w:val="darkGray"/>
              </w:rPr>
            </w:rPrChange>
          </w:rPr>
          <w:tab/>
        </w:r>
        <w:r w:rsidRPr="00BA1562">
          <w:rPr>
            <w:rFonts w:ascii="TH SarabunPSK" w:hAnsi="TH SarabunPSK" w:cs="TH SarabunPSK"/>
            <w:sz w:val="26"/>
            <w:szCs w:val="26"/>
            <w:cs/>
            <w:rPrChange w:id="361" w:author="Kurus Sanitwongse Na Ayudhaya" w:date="2021-04-01T18:50:00Z">
              <w:rPr>
                <w:rFonts w:ascii="TH SarabunPSK" w:hAnsi="TH SarabunPSK" w:cs="TH SarabunPSK"/>
                <w:sz w:val="26"/>
                <w:szCs w:val="26"/>
                <w:highlight w:val="darkGray"/>
                <w:cs/>
              </w:rPr>
            </w:rPrChange>
          </w:rPr>
          <w:t>โปรดระบุเหตุผล</w:t>
        </w:r>
        <w:r w:rsidRPr="00BA1562">
          <w:rPr>
            <w:rFonts w:ascii="TH SarabunPSK" w:hAnsi="TH SarabunPSK" w:cs="TH SarabunPSK"/>
            <w:sz w:val="26"/>
            <w:szCs w:val="26"/>
            <w:rPrChange w:id="362" w:author="Kurus Sanitwongse Na Ayudhaya" w:date="2021-04-01T18:50:00Z">
              <w:rPr>
                <w:rFonts w:ascii="TH SarabunPSK" w:hAnsi="TH SarabunPSK" w:cs="TH SarabunPSK"/>
                <w:sz w:val="26"/>
                <w:szCs w:val="26"/>
                <w:highlight w:val="darkGray"/>
              </w:rPr>
            </w:rPrChange>
          </w:rPr>
          <w:t xml:space="preserve"> </w:t>
        </w:r>
        <w:proofErr w:type="gramStart"/>
        <w:r w:rsidRPr="00BA1562">
          <w:rPr>
            <w:rFonts w:ascii="TH SarabunPSK" w:hAnsi="TH SarabunPSK" w:cs="TH SarabunPSK"/>
            <w:sz w:val="26"/>
            <w:szCs w:val="26"/>
            <w:rPrChange w:id="363" w:author="Kurus Sanitwongse Na Ayudhaya" w:date="2021-04-01T18:50:00Z">
              <w:rPr>
                <w:rFonts w:ascii="TH SarabunPSK" w:hAnsi="TH SarabunPSK" w:cs="TH SarabunPSK"/>
                <w:sz w:val="26"/>
                <w:szCs w:val="26"/>
                <w:highlight w:val="darkGray"/>
              </w:rPr>
            </w:rPrChange>
          </w:rPr>
          <w:t>…..</w:t>
        </w:r>
        <w:proofErr w:type="gramEnd"/>
        <w:r w:rsidRPr="00BA1562">
          <w:rPr>
            <w:rFonts w:ascii="TH SarabunPSK" w:hAnsi="TH SarabunPSK" w:cs="TH SarabunPSK"/>
            <w:sz w:val="26"/>
            <w:szCs w:val="26"/>
            <w:rPrChange w:id="364" w:author="Kurus Sanitwongse Na Ayudhaya" w:date="2021-04-01T18:50:00Z">
              <w:rPr>
                <w:rFonts w:ascii="TH SarabunPSK" w:hAnsi="TH SarabunPSK" w:cs="TH SarabunPSK"/>
                <w:sz w:val="26"/>
                <w:szCs w:val="26"/>
                <w:highlight w:val="darkGray"/>
              </w:rPr>
            </w:rPrChange>
          </w:rPr>
          <w:tab/>
        </w:r>
        <w:r w:rsidRPr="00BA1562">
          <w:rPr>
            <w:rFonts w:ascii="TH SarabunPSK" w:hAnsi="TH SarabunPSK" w:cs="TH SarabunPSK"/>
            <w:sz w:val="26"/>
            <w:szCs w:val="26"/>
            <w:rPrChange w:id="365" w:author="Kurus Sanitwongse Na Ayudhaya" w:date="2021-04-01T18:50:00Z">
              <w:rPr>
                <w:rFonts w:ascii="TH SarabunPSK" w:hAnsi="TH SarabunPSK" w:cs="TH SarabunPSK"/>
                <w:sz w:val="26"/>
                <w:szCs w:val="26"/>
                <w:highlight w:val="darkGray"/>
              </w:rPr>
            </w:rPrChange>
          </w:rPr>
          <w:tab/>
        </w:r>
      </w:ins>
    </w:p>
    <w:p w14:paraId="6605E4F4" w14:textId="77777777" w:rsidR="009D256E" w:rsidRPr="00BA1562" w:rsidRDefault="009D256E" w:rsidP="009D256E">
      <w:pPr>
        <w:ind w:left="720" w:firstLine="720"/>
        <w:rPr>
          <w:ins w:id="366" w:author="Kurus Sanitwongse Na Ayudhaya" w:date="2021-04-01T18:47:00Z"/>
          <w:rFonts w:ascii="TH SarabunPSK" w:hAnsi="TH SarabunPSK" w:cs="TH SarabunPSK"/>
          <w:sz w:val="26"/>
          <w:szCs w:val="26"/>
          <w:rPrChange w:id="367" w:author="Kurus Sanitwongse Na Ayudhaya" w:date="2021-04-01T18:50:00Z">
            <w:rPr>
              <w:ins w:id="368" w:author="Kurus Sanitwongse Na Ayudhaya" w:date="2021-04-01T18:47:00Z"/>
              <w:rFonts w:ascii="TH SarabunPSK" w:hAnsi="TH SarabunPSK" w:cs="TH SarabunPSK"/>
              <w:sz w:val="26"/>
              <w:szCs w:val="26"/>
              <w:highlight w:val="darkGray"/>
            </w:rPr>
          </w:rPrChange>
        </w:rPr>
      </w:pPr>
      <w:ins w:id="369" w:author="Kurus Sanitwongse Na Ayudhaya" w:date="2021-04-01T18:47:00Z">
        <w:r w:rsidRPr="00BA1562">
          <w:rPr>
            <w:rFonts w:ascii="TH SarabunPSK" w:eastAsia="Wingdings 2" w:hAnsi="TH SarabunPSK" w:cs="TH SarabunPSK"/>
            <w:sz w:val="26"/>
            <w:szCs w:val="26"/>
            <w:rPrChange w:id="370" w:author="Kurus Sanitwongse Na Ayudhaya" w:date="2021-04-01T18:50:00Z">
              <w:rPr>
                <w:rFonts w:ascii="TH SarabunPSK" w:eastAsia="Wingdings 2" w:hAnsi="TH SarabunPSK" w:cs="TH SarabunPSK"/>
                <w:sz w:val="26"/>
                <w:szCs w:val="26"/>
                <w:highlight w:val="darkGray"/>
              </w:rPr>
            </w:rPrChange>
          </w:rPr>
          <w:sym w:font="Wingdings 2" w:char="F02A"/>
        </w:r>
        <w:r w:rsidRPr="00BA1562">
          <w:rPr>
            <w:rFonts w:ascii="TH SarabunPSK" w:hAnsi="TH SarabunPSK" w:cs="TH SarabunPSK"/>
            <w:sz w:val="26"/>
            <w:szCs w:val="26"/>
            <w:cs/>
            <w:rPrChange w:id="371" w:author="Kurus Sanitwongse Na Ayudhaya" w:date="2021-04-01T18:50:00Z">
              <w:rPr>
                <w:rFonts w:ascii="TH SarabunPSK" w:hAnsi="TH SarabunPSK" w:cs="TH SarabunPSK"/>
                <w:sz w:val="26"/>
                <w:szCs w:val="26"/>
                <w:highlight w:val="darkGray"/>
                <w:cs/>
              </w:rPr>
            </w:rPrChange>
          </w:rPr>
          <w:t xml:space="preserve"> </w:t>
        </w:r>
        <w:r w:rsidRPr="00BA1562">
          <w:rPr>
            <w:rFonts w:ascii="TH SarabunPSK" w:hAnsi="TH SarabunPSK" w:cs="TH SarabunPSK"/>
            <w:sz w:val="26"/>
            <w:szCs w:val="26"/>
            <w:rPrChange w:id="372" w:author="Kurus Sanitwongse Na Ayudhaya" w:date="2021-04-01T18:50:00Z">
              <w:rPr>
                <w:rFonts w:ascii="TH SarabunPSK" w:hAnsi="TH SarabunPSK" w:cs="TH SarabunPSK"/>
                <w:sz w:val="26"/>
                <w:szCs w:val="26"/>
                <w:highlight w:val="darkGray"/>
              </w:rPr>
            </w:rPrChange>
          </w:rPr>
          <w:t xml:space="preserve">Wi-Fi </w:t>
        </w:r>
        <w:r w:rsidRPr="00BA1562">
          <w:rPr>
            <w:rFonts w:ascii="TH SarabunPSK" w:hAnsi="TH SarabunPSK" w:cs="TH SarabunPSK"/>
            <w:sz w:val="26"/>
            <w:szCs w:val="26"/>
            <w:rPrChange w:id="373" w:author="Kurus Sanitwongse Na Ayudhaya" w:date="2021-04-01T18:50:00Z">
              <w:rPr>
                <w:rFonts w:ascii="TH SarabunPSK" w:hAnsi="TH SarabunPSK" w:cs="TH SarabunPSK"/>
                <w:sz w:val="26"/>
                <w:szCs w:val="26"/>
                <w:highlight w:val="darkGray"/>
              </w:rPr>
            </w:rPrChange>
          </w:rPr>
          <w:tab/>
        </w:r>
        <w:r w:rsidRPr="00BA1562">
          <w:rPr>
            <w:rFonts w:ascii="TH SarabunPSK" w:hAnsi="TH SarabunPSK" w:cs="TH SarabunPSK"/>
            <w:sz w:val="26"/>
            <w:szCs w:val="26"/>
            <w:rPrChange w:id="374" w:author="Kurus Sanitwongse Na Ayudhaya" w:date="2021-04-01T18:50:00Z">
              <w:rPr>
                <w:rFonts w:ascii="TH SarabunPSK" w:hAnsi="TH SarabunPSK" w:cs="TH SarabunPSK"/>
                <w:sz w:val="26"/>
                <w:szCs w:val="26"/>
                <w:highlight w:val="darkGray"/>
              </w:rPr>
            </w:rPrChange>
          </w:rPr>
          <w:tab/>
        </w:r>
        <w:r w:rsidRPr="00BA1562">
          <w:rPr>
            <w:rFonts w:ascii="TH SarabunPSK" w:hAnsi="TH SarabunPSK" w:cs="TH SarabunPSK"/>
            <w:sz w:val="26"/>
            <w:szCs w:val="26"/>
            <w:rPrChange w:id="375" w:author="Kurus Sanitwongse Na Ayudhaya" w:date="2021-04-01T18:50:00Z">
              <w:rPr>
                <w:rFonts w:ascii="TH SarabunPSK" w:hAnsi="TH SarabunPSK" w:cs="TH SarabunPSK"/>
                <w:sz w:val="26"/>
                <w:szCs w:val="26"/>
                <w:highlight w:val="darkGray"/>
              </w:rPr>
            </w:rPrChange>
          </w:rPr>
          <w:tab/>
        </w:r>
        <w:r w:rsidRPr="00BA1562">
          <w:rPr>
            <w:rFonts w:ascii="TH SarabunPSK" w:hAnsi="TH SarabunPSK" w:cs="TH SarabunPSK"/>
            <w:sz w:val="26"/>
            <w:szCs w:val="26"/>
            <w:rPrChange w:id="376" w:author="Kurus Sanitwongse Na Ayudhaya" w:date="2021-04-01T18:50:00Z">
              <w:rPr>
                <w:rFonts w:ascii="TH SarabunPSK" w:hAnsi="TH SarabunPSK" w:cs="TH SarabunPSK"/>
                <w:sz w:val="26"/>
                <w:szCs w:val="26"/>
                <w:highlight w:val="darkGray"/>
              </w:rPr>
            </w:rPrChange>
          </w:rPr>
          <w:tab/>
        </w:r>
        <w:r w:rsidRPr="00BA1562">
          <w:rPr>
            <w:rFonts w:ascii="TH SarabunPSK" w:hAnsi="TH SarabunPSK" w:cs="TH SarabunPSK"/>
            <w:sz w:val="26"/>
            <w:szCs w:val="26"/>
            <w:rPrChange w:id="377" w:author="Kurus Sanitwongse Na Ayudhaya" w:date="2021-04-01T18:50:00Z">
              <w:rPr>
                <w:rFonts w:ascii="TH SarabunPSK" w:hAnsi="TH SarabunPSK" w:cs="TH SarabunPSK"/>
                <w:sz w:val="26"/>
                <w:szCs w:val="26"/>
                <w:highlight w:val="darkGray"/>
              </w:rPr>
            </w:rPrChange>
          </w:rPr>
          <w:tab/>
        </w:r>
        <w:r w:rsidRPr="00BA1562">
          <w:rPr>
            <w:rFonts w:ascii="TH SarabunPSK" w:hAnsi="TH SarabunPSK" w:cs="TH SarabunPSK"/>
            <w:sz w:val="26"/>
            <w:szCs w:val="26"/>
            <w:rPrChange w:id="378" w:author="Kurus Sanitwongse Na Ayudhaya" w:date="2021-04-01T18:50:00Z">
              <w:rPr>
                <w:rFonts w:ascii="TH SarabunPSK" w:hAnsi="TH SarabunPSK" w:cs="TH SarabunPSK"/>
                <w:sz w:val="26"/>
                <w:szCs w:val="26"/>
                <w:highlight w:val="darkGray"/>
              </w:rPr>
            </w:rPrChange>
          </w:rPr>
          <w:tab/>
        </w:r>
        <w:r w:rsidRPr="00BA1562">
          <w:rPr>
            <w:rFonts w:ascii="TH SarabunPSK" w:hAnsi="TH SarabunPSK" w:cs="TH SarabunPSK"/>
            <w:sz w:val="26"/>
            <w:szCs w:val="26"/>
            <w:cs/>
            <w:rPrChange w:id="379" w:author="Kurus Sanitwongse Na Ayudhaya" w:date="2021-04-01T18:50:00Z">
              <w:rPr>
                <w:rFonts w:ascii="TH SarabunPSK" w:hAnsi="TH SarabunPSK" w:cs="TH SarabunPSK"/>
                <w:sz w:val="26"/>
                <w:szCs w:val="26"/>
                <w:highlight w:val="darkGray"/>
                <w:cs/>
              </w:rPr>
            </w:rPrChange>
          </w:rPr>
          <w:t>โปรดระบุเหตุผล</w:t>
        </w:r>
        <w:r w:rsidRPr="00BA1562">
          <w:rPr>
            <w:rFonts w:ascii="TH SarabunPSK" w:hAnsi="TH SarabunPSK" w:cs="TH SarabunPSK"/>
            <w:sz w:val="26"/>
            <w:szCs w:val="26"/>
            <w:rPrChange w:id="380" w:author="Kurus Sanitwongse Na Ayudhaya" w:date="2021-04-01T18:50:00Z">
              <w:rPr>
                <w:rFonts w:ascii="TH SarabunPSK" w:hAnsi="TH SarabunPSK" w:cs="TH SarabunPSK"/>
                <w:sz w:val="26"/>
                <w:szCs w:val="26"/>
                <w:highlight w:val="darkGray"/>
              </w:rPr>
            </w:rPrChange>
          </w:rPr>
          <w:t xml:space="preserve"> </w:t>
        </w:r>
        <w:proofErr w:type="gramStart"/>
        <w:r w:rsidRPr="00BA1562">
          <w:rPr>
            <w:rFonts w:ascii="TH SarabunPSK" w:hAnsi="TH SarabunPSK" w:cs="TH SarabunPSK"/>
            <w:sz w:val="26"/>
            <w:szCs w:val="26"/>
            <w:rPrChange w:id="381" w:author="Kurus Sanitwongse Na Ayudhaya" w:date="2021-04-01T18:50:00Z">
              <w:rPr>
                <w:rFonts w:ascii="TH SarabunPSK" w:hAnsi="TH SarabunPSK" w:cs="TH SarabunPSK"/>
                <w:sz w:val="26"/>
                <w:szCs w:val="26"/>
                <w:highlight w:val="darkGray"/>
              </w:rPr>
            </w:rPrChange>
          </w:rPr>
          <w:t>…..</w:t>
        </w:r>
        <w:proofErr w:type="gramEnd"/>
        <w:r w:rsidRPr="00BA1562">
          <w:rPr>
            <w:rFonts w:ascii="TH SarabunPSK" w:hAnsi="TH SarabunPSK" w:cs="TH SarabunPSK"/>
            <w:sz w:val="26"/>
            <w:szCs w:val="26"/>
            <w:rPrChange w:id="382" w:author="Kurus Sanitwongse Na Ayudhaya" w:date="2021-04-01T18:50:00Z">
              <w:rPr>
                <w:rFonts w:ascii="TH SarabunPSK" w:hAnsi="TH SarabunPSK" w:cs="TH SarabunPSK"/>
                <w:sz w:val="26"/>
                <w:szCs w:val="26"/>
                <w:highlight w:val="darkGray"/>
              </w:rPr>
            </w:rPrChange>
          </w:rPr>
          <w:tab/>
        </w:r>
      </w:ins>
    </w:p>
    <w:p w14:paraId="0B2D4C1F" w14:textId="77777777" w:rsidR="009D256E" w:rsidRPr="00BA1562" w:rsidRDefault="009D256E" w:rsidP="009D256E">
      <w:pPr>
        <w:rPr>
          <w:ins w:id="383" w:author="Kurus Sanitwongse Na Ayudhaya" w:date="2021-04-01T18:47:00Z"/>
          <w:rFonts w:ascii="TH SarabunPSK" w:hAnsi="TH SarabunPSK" w:cs="TH SarabunPSK"/>
          <w:sz w:val="26"/>
          <w:szCs w:val="26"/>
          <w:rPrChange w:id="384" w:author="Kurus Sanitwongse Na Ayudhaya" w:date="2021-04-01T18:50:00Z">
            <w:rPr>
              <w:ins w:id="385" w:author="Kurus Sanitwongse Na Ayudhaya" w:date="2021-04-01T18:47:00Z"/>
              <w:rFonts w:ascii="TH SarabunPSK" w:hAnsi="TH SarabunPSK" w:cs="TH SarabunPSK"/>
              <w:sz w:val="26"/>
              <w:szCs w:val="26"/>
              <w:highlight w:val="darkGray"/>
            </w:rPr>
          </w:rPrChange>
        </w:rPr>
      </w:pPr>
      <w:ins w:id="386" w:author="Kurus Sanitwongse Na Ayudhaya" w:date="2021-04-01T18:47:00Z">
        <w:r w:rsidRPr="00BA1562">
          <w:rPr>
            <w:rFonts w:ascii="TH SarabunPSK" w:hAnsi="TH SarabunPSK" w:cs="TH SarabunPSK"/>
            <w:sz w:val="26"/>
            <w:szCs w:val="26"/>
            <w:rPrChange w:id="387" w:author="Kurus Sanitwongse Na Ayudhaya" w:date="2021-04-01T18:50:00Z">
              <w:rPr>
                <w:rFonts w:ascii="TH SarabunPSK" w:hAnsi="TH SarabunPSK" w:cs="TH SarabunPSK"/>
                <w:sz w:val="26"/>
                <w:szCs w:val="26"/>
                <w:highlight w:val="darkGray"/>
              </w:rPr>
            </w:rPrChange>
          </w:rPr>
          <w:tab/>
        </w:r>
        <w:r w:rsidRPr="00BA1562">
          <w:rPr>
            <w:rFonts w:ascii="TH SarabunPSK" w:hAnsi="TH SarabunPSK" w:cs="TH SarabunPSK"/>
            <w:sz w:val="26"/>
            <w:szCs w:val="26"/>
            <w:rPrChange w:id="388" w:author="Kurus Sanitwongse Na Ayudhaya" w:date="2021-04-01T18:50:00Z">
              <w:rPr>
                <w:rFonts w:ascii="TH SarabunPSK" w:hAnsi="TH SarabunPSK" w:cs="TH SarabunPSK"/>
                <w:sz w:val="26"/>
                <w:szCs w:val="26"/>
                <w:highlight w:val="darkGray"/>
              </w:rPr>
            </w:rPrChange>
          </w:rPr>
          <w:tab/>
        </w:r>
        <w:r w:rsidRPr="00BA1562">
          <w:rPr>
            <w:rFonts w:ascii="TH SarabunPSK" w:eastAsia="Wingdings 2" w:hAnsi="TH SarabunPSK" w:cs="TH SarabunPSK"/>
            <w:sz w:val="26"/>
            <w:szCs w:val="26"/>
            <w:rPrChange w:id="389" w:author="Kurus Sanitwongse Na Ayudhaya" w:date="2021-04-01T18:50:00Z">
              <w:rPr>
                <w:rFonts w:ascii="TH SarabunPSK" w:eastAsia="Wingdings 2" w:hAnsi="TH SarabunPSK" w:cs="TH SarabunPSK"/>
                <w:sz w:val="26"/>
                <w:szCs w:val="26"/>
                <w:highlight w:val="darkGray"/>
              </w:rPr>
            </w:rPrChange>
          </w:rPr>
          <w:sym w:font="Wingdings 2" w:char="F02A"/>
        </w:r>
        <w:r w:rsidRPr="00BA1562">
          <w:rPr>
            <w:rFonts w:ascii="TH SarabunPSK" w:hAnsi="TH SarabunPSK" w:cs="TH SarabunPSK"/>
            <w:sz w:val="26"/>
            <w:szCs w:val="26"/>
            <w:cs/>
            <w:rPrChange w:id="390" w:author="Kurus Sanitwongse Na Ayudhaya" w:date="2021-04-01T18:50:00Z">
              <w:rPr>
                <w:rFonts w:ascii="TH SarabunPSK" w:hAnsi="TH SarabunPSK" w:cs="TH SarabunPSK"/>
                <w:sz w:val="26"/>
                <w:szCs w:val="26"/>
                <w:highlight w:val="darkGray"/>
                <w:cs/>
              </w:rPr>
            </w:rPrChange>
          </w:rPr>
          <w:t xml:space="preserve"> </w:t>
        </w:r>
        <w:r w:rsidRPr="00BA1562">
          <w:rPr>
            <w:rFonts w:ascii="TH SarabunPSK" w:hAnsi="TH SarabunPSK" w:cs="TH SarabunPSK"/>
            <w:sz w:val="26"/>
            <w:szCs w:val="26"/>
            <w:rPrChange w:id="391" w:author="Kurus Sanitwongse Na Ayudhaya" w:date="2021-04-01T18:50:00Z">
              <w:rPr>
                <w:rFonts w:ascii="TH SarabunPSK" w:hAnsi="TH SarabunPSK" w:cs="TH SarabunPSK"/>
                <w:sz w:val="26"/>
                <w:szCs w:val="26"/>
                <w:highlight w:val="darkGray"/>
              </w:rPr>
            </w:rPrChange>
          </w:rPr>
          <w:t xml:space="preserve">Router </w:t>
        </w:r>
        <w:r w:rsidRPr="00BA1562">
          <w:rPr>
            <w:rFonts w:ascii="TH SarabunPSK" w:hAnsi="TH SarabunPSK" w:cs="TH SarabunPSK"/>
            <w:sz w:val="26"/>
            <w:szCs w:val="26"/>
            <w:rPrChange w:id="392" w:author="Kurus Sanitwongse Na Ayudhaya" w:date="2021-04-01T18:50:00Z">
              <w:rPr>
                <w:rFonts w:ascii="TH SarabunPSK" w:hAnsi="TH SarabunPSK" w:cs="TH SarabunPSK"/>
                <w:sz w:val="26"/>
                <w:szCs w:val="26"/>
                <w:highlight w:val="darkGray"/>
              </w:rPr>
            </w:rPrChange>
          </w:rPr>
          <w:tab/>
        </w:r>
        <w:r w:rsidRPr="00BA1562">
          <w:rPr>
            <w:rFonts w:ascii="TH SarabunPSK" w:hAnsi="TH SarabunPSK" w:cs="TH SarabunPSK"/>
            <w:sz w:val="26"/>
            <w:szCs w:val="26"/>
            <w:rPrChange w:id="393" w:author="Kurus Sanitwongse Na Ayudhaya" w:date="2021-04-01T18:50:00Z">
              <w:rPr>
                <w:rFonts w:ascii="TH SarabunPSK" w:hAnsi="TH SarabunPSK" w:cs="TH SarabunPSK"/>
                <w:sz w:val="26"/>
                <w:szCs w:val="26"/>
                <w:highlight w:val="darkGray"/>
              </w:rPr>
            </w:rPrChange>
          </w:rPr>
          <w:tab/>
        </w:r>
        <w:r w:rsidRPr="00BA1562">
          <w:rPr>
            <w:rFonts w:ascii="TH SarabunPSK" w:hAnsi="TH SarabunPSK" w:cs="TH SarabunPSK"/>
            <w:sz w:val="26"/>
            <w:szCs w:val="26"/>
            <w:rPrChange w:id="394" w:author="Kurus Sanitwongse Na Ayudhaya" w:date="2021-04-01T18:50:00Z">
              <w:rPr>
                <w:rFonts w:ascii="TH SarabunPSK" w:hAnsi="TH SarabunPSK" w:cs="TH SarabunPSK"/>
                <w:sz w:val="26"/>
                <w:szCs w:val="26"/>
                <w:highlight w:val="darkGray"/>
              </w:rPr>
            </w:rPrChange>
          </w:rPr>
          <w:tab/>
        </w:r>
        <w:r w:rsidRPr="00BA1562">
          <w:rPr>
            <w:rFonts w:ascii="TH SarabunPSK" w:hAnsi="TH SarabunPSK" w:cs="TH SarabunPSK"/>
            <w:sz w:val="26"/>
            <w:szCs w:val="26"/>
            <w:rPrChange w:id="395" w:author="Kurus Sanitwongse Na Ayudhaya" w:date="2021-04-01T18:50:00Z">
              <w:rPr>
                <w:rFonts w:ascii="TH SarabunPSK" w:hAnsi="TH SarabunPSK" w:cs="TH SarabunPSK"/>
                <w:sz w:val="26"/>
                <w:szCs w:val="26"/>
                <w:highlight w:val="darkGray"/>
              </w:rPr>
            </w:rPrChange>
          </w:rPr>
          <w:tab/>
        </w:r>
        <w:r w:rsidRPr="00BA1562">
          <w:rPr>
            <w:rFonts w:ascii="TH SarabunPSK" w:hAnsi="TH SarabunPSK" w:cs="TH SarabunPSK"/>
            <w:sz w:val="26"/>
            <w:szCs w:val="26"/>
            <w:rPrChange w:id="396" w:author="Kurus Sanitwongse Na Ayudhaya" w:date="2021-04-01T18:50:00Z">
              <w:rPr>
                <w:rFonts w:ascii="TH SarabunPSK" w:hAnsi="TH SarabunPSK" w:cs="TH SarabunPSK"/>
                <w:sz w:val="26"/>
                <w:szCs w:val="26"/>
                <w:highlight w:val="darkGray"/>
              </w:rPr>
            </w:rPrChange>
          </w:rPr>
          <w:tab/>
        </w:r>
        <w:r w:rsidRPr="00BA1562">
          <w:rPr>
            <w:rFonts w:ascii="TH SarabunPSK" w:hAnsi="TH SarabunPSK" w:cs="TH SarabunPSK"/>
            <w:sz w:val="26"/>
            <w:szCs w:val="26"/>
            <w:cs/>
            <w:rPrChange w:id="397" w:author="Kurus Sanitwongse Na Ayudhaya" w:date="2021-04-01T18:50:00Z">
              <w:rPr>
                <w:rFonts w:ascii="TH SarabunPSK" w:hAnsi="TH SarabunPSK" w:cs="TH SarabunPSK"/>
                <w:sz w:val="26"/>
                <w:szCs w:val="26"/>
                <w:highlight w:val="darkGray"/>
                <w:cs/>
              </w:rPr>
            </w:rPrChange>
          </w:rPr>
          <w:t>โปรดระบุเหตุผล</w:t>
        </w:r>
        <w:r w:rsidRPr="00BA1562">
          <w:rPr>
            <w:rFonts w:ascii="TH SarabunPSK" w:hAnsi="TH SarabunPSK" w:cs="TH SarabunPSK"/>
            <w:sz w:val="26"/>
            <w:szCs w:val="26"/>
            <w:rPrChange w:id="398" w:author="Kurus Sanitwongse Na Ayudhaya" w:date="2021-04-01T18:50:00Z">
              <w:rPr>
                <w:rFonts w:ascii="TH SarabunPSK" w:hAnsi="TH SarabunPSK" w:cs="TH SarabunPSK"/>
                <w:sz w:val="26"/>
                <w:szCs w:val="26"/>
                <w:highlight w:val="darkGray"/>
              </w:rPr>
            </w:rPrChange>
          </w:rPr>
          <w:t xml:space="preserve"> </w:t>
        </w:r>
        <w:proofErr w:type="gramStart"/>
        <w:r w:rsidRPr="00BA1562">
          <w:rPr>
            <w:rFonts w:ascii="TH SarabunPSK" w:hAnsi="TH SarabunPSK" w:cs="TH SarabunPSK"/>
            <w:sz w:val="26"/>
            <w:szCs w:val="26"/>
            <w:rPrChange w:id="399" w:author="Kurus Sanitwongse Na Ayudhaya" w:date="2021-04-01T18:50:00Z">
              <w:rPr>
                <w:rFonts w:ascii="TH SarabunPSK" w:hAnsi="TH SarabunPSK" w:cs="TH SarabunPSK"/>
                <w:sz w:val="26"/>
                <w:szCs w:val="26"/>
                <w:highlight w:val="darkGray"/>
              </w:rPr>
            </w:rPrChange>
          </w:rPr>
          <w:t>…..</w:t>
        </w:r>
        <w:proofErr w:type="gramEnd"/>
        <w:r w:rsidRPr="00BA1562">
          <w:rPr>
            <w:rFonts w:ascii="TH SarabunPSK" w:hAnsi="TH SarabunPSK" w:cs="TH SarabunPSK"/>
            <w:sz w:val="26"/>
            <w:szCs w:val="26"/>
            <w:rPrChange w:id="400" w:author="Kurus Sanitwongse Na Ayudhaya" w:date="2021-04-01T18:50:00Z">
              <w:rPr>
                <w:rFonts w:ascii="TH SarabunPSK" w:hAnsi="TH SarabunPSK" w:cs="TH SarabunPSK"/>
                <w:sz w:val="26"/>
                <w:szCs w:val="26"/>
                <w:highlight w:val="darkGray"/>
              </w:rPr>
            </w:rPrChange>
          </w:rPr>
          <w:tab/>
        </w:r>
        <w:r w:rsidRPr="00BA1562">
          <w:rPr>
            <w:rFonts w:ascii="TH SarabunPSK" w:hAnsi="TH SarabunPSK" w:cs="TH SarabunPSK"/>
            <w:sz w:val="26"/>
            <w:szCs w:val="26"/>
            <w:rPrChange w:id="401" w:author="Kurus Sanitwongse Na Ayudhaya" w:date="2021-04-01T18:50:00Z">
              <w:rPr>
                <w:rFonts w:ascii="TH SarabunPSK" w:hAnsi="TH SarabunPSK" w:cs="TH SarabunPSK"/>
                <w:sz w:val="26"/>
                <w:szCs w:val="26"/>
                <w:highlight w:val="darkGray"/>
              </w:rPr>
            </w:rPrChange>
          </w:rPr>
          <w:tab/>
        </w:r>
        <w:r w:rsidRPr="00BA1562">
          <w:rPr>
            <w:rFonts w:ascii="TH SarabunPSK" w:hAnsi="TH SarabunPSK" w:cs="TH SarabunPSK"/>
            <w:sz w:val="26"/>
            <w:szCs w:val="26"/>
            <w:rPrChange w:id="402" w:author="Kurus Sanitwongse Na Ayudhaya" w:date="2021-04-01T18:50:00Z">
              <w:rPr>
                <w:rFonts w:ascii="TH SarabunPSK" w:hAnsi="TH SarabunPSK" w:cs="TH SarabunPSK"/>
                <w:sz w:val="26"/>
                <w:szCs w:val="26"/>
                <w:highlight w:val="darkGray"/>
              </w:rPr>
            </w:rPrChange>
          </w:rPr>
          <w:tab/>
        </w:r>
      </w:ins>
    </w:p>
    <w:p w14:paraId="63CDEED1" w14:textId="77777777" w:rsidR="009D256E" w:rsidRPr="00BA1562" w:rsidRDefault="009D256E" w:rsidP="009D256E">
      <w:pPr>
        <w:ind w:left="720" w:firstLine="720"/>
        <w:rPr>
          <w:ins w:id="403" w:author="Kurus Sanitwongse Na Ayudhaya" w:date="2021-04-01T18:47:00Z"/>
          <w:rFonts w:ascii="TH SarabunPSK" w:hAnsi="TH SarabunPSK" w:cs="TH SarabunPSK"/>
          <w:sz w:val="26"/>
          <w:szCs w:val="26"/>
          <w:rPrChange w:id="404" w:author="Kurus Sanitwongse Na Ayudhaya" w:date="2021-04-01T18:50:00Z">
            <w:rPr>
              <w:ins w:id="405" w:author="Kurus Sanitwongse Na Ayudhaya" w:date="2021-04-01T18:47:00Z"/>
              <w:rFonts w:ascii="TH SarabunPSK" w:hAnsi="TH SarabunPSK" w:cs="TH SarabunPSK"/>
              <w:sz w:val="26"/>
              <w:szCs w:val="26"/>
              <w:highlight w:val="darkGray"/>
            </w:rPr>
          </w:rPrChange>
        </w:rPr>
      </w:pPr>
      <w:ins w:id="406" w:author="Kurus Sanitwongse Na Ayudhaya" w:date="2021-04-01T18:47:00Z">
        <w:r w:rsidRPr="00BA1562">
          <w:rPr>
            <w:rFonts w:ascii="TH SarabunPSK" w:eastAsia="Wingdings 2" w:hAnsi="TH SarabunPSK" w:cs="TH SarabunPSK"/>
            <w:sz w:val="26"/>
            <w:szCs w:val="26"/>
            <w:rPrChange w:id="407" w:author="Kurus Sanitwongse Na Ayudhaya" w:date="2021-04-01T18:50:00Z">
              <w:rPr>
                <w:rFonts w:ascii="TH SarabunPSK" w:eastAsia="Wingdings 2" w:hAnsi="TH SarabunPSK" w:cs="TH SarabunPSK"/>
                <w:sz w:val="26"/>
                <w:szCs w:val="26"/>
                <w:highlight w:val="darkGray"/>
              </w:rPr>
            </w:rPrChange>
          </w:rPr>
          <w:sym w:font="Wingdings 2" w:char="F02A"/>
        </w:r>
        <w:r w:rsidRPr="00BA1562">
          <w:rPr>
            <w:rFonts w:ascii="TH SarabunPSK" w:hAnsi="TH SarabunPSK" w:cs="TH SarabunPSK"/>
            <w:sz w:val="26"/>
            <w:szCs w:val="26"/>
            <w:cs/>
            <w:rPrChange w:id="408" w:author="Kurus Sanitwongse Na Ayudhaya" w:date="2021-04-01T18:50:00Z">
              <w:rPr>
                <w:rFonts w:ascii="TH SarabunPSK" w:hAnsi="TH SarabunPSK" w:cs="TH SarabunPSK"/>
                <w:sz w:val="26"/>
                <w:szCs w:val="26"/>
                <w:highlight w:val="darkGray"/>
                <w:cs/>
              </w:rPr>
            </w:rPrChange>
          </w:rPr>
          <w:t xml:space="preserve"> </w:t>
        </w:r>
        <w:r w:rsidRPr="00BA1562">
          <w:rPr>
            <w:rFonts w:ascii="TH SarabunPSK" w:hAnsi="TH SarabunPSK" w:cs="TH SarabunPSK"/>
            <w:sz w:val="26"/>
            <w:szCs w:val="26"/>
            <w:rPrChange w:id="409" w:author="Kurus Sanitwongse Na Ayudhaya" w:date="2021-04-01T18:50:00Z">
              <w:rPr>
                <w:rFonts w:ascii="TH SarabunPSK" w:hAnsi="TH SarabunPSK" w:cs="TH SarabunPSK"/>
                <w:sz w:val="26"/>
                <w:szCs w:val="26"/>
                <w:highlight w:val="darkGray"/>
              </w:rPr>
            </w:rPrChange>
          </w:rPr>
          <w:t xml:space="preserve">Switch </w:t>
        </w:r>
        <w:r w:rsidRPr="00BA1562">
          <w:rPr>
            <w:rFonts w:ascii="TH SarabunPSK" w:hAnsi="TH SarabunPSK" w:cs="TH SarabunPSK"/>
            <w:sz w:val="26"/>
            <w:szCs w:val="26"/>
            <w:rPrChange w:id="410" w:author="Kurus Sanitwongse Na Ayudhaya" w:date="2021-04-01T18:50:00Z">
              <w:rPr>
                <w:rFonts w:ascii="TH SarabunPSK" w:hAnsi="TH SarabunPSK" w:cs="TH SarabunPSK"/>
                <w:sz w:val="26"/>
                <w:szCs w:val="26"/>
                <w:highlight w:val="darkGray"/>
              </w:rPr>
            </w:rPrChange>
          </w:rPr>
          <w:tab/>
        </w:r>
        <w:r w:rsidRPr="00BA1562">
          <w:rPr>
            <w:rFonts w:ascii="TH SarabunPSK" w:hAnsi="TH SarabunPSK" w:cs="TH SarabunPSK"/>
            <w:sz w:val="26"/>
            <w:szCs w:val="26"/>
            <w:rPrChange w:id="411" w:author="Kurus Sanitwongse Na Ayudhaya" w:date="2021-04-01T18:50:00Z">
              <w:rPr>
                <w:rFonts w:ascii="TH SarabunPSK" w:hAnsi="TH SarabunPSK" w:cs="TH SarabunPSK"/>
                <w:sz w:val="26"/>
                <w:szCs w:val="26"/>
                <w:highlight w:val="darkGray"/>
              </w:rPr>
            </w:rPrChange>
          </w:rPr>
          <w:tab/>
        </w:r>
        <w:r w:rsidRPr="00BA1562">
          <w:rPr>
            <w:rFonts w:ascii="TH SarabunPSK" w:hAnsi="TH SarabunPSK" w:cs="TH SarabunPSK"/>
            <w:sz w:val="26"/>
            <w:szCs w:val="26"/>
            <w:rPrChange w:id="412" w:author="Kurus Sanitwongse Na Ayudhaya" w:date="2021-04-01T18:50:00Z">
              <w:rPr>
                <w:rFonts w:ascii="TH SarabunPSK" w:hAnsi="TH SarabunPSK" w:cs="TH SarabunPSK"/>
                <w:sz w:val="26"/>
                <w:szCs w:val="26"/>
                <w:highlight w:val="darkGray"/>
              </w:rPr>
            </w:rPrChange>
          </w:rPr>
          <w:tab/>
        </w:r>
        <w:r w:rsidRPr="00BA1562">
          <w:rPr>
            <w:rFonts w:ascii="TH SarabunPSK" w:hAnsi="TH SarabunPSK" w:cs="TH SarabunPSK"/>
            <w:sz w:val="26"/>
            <w:szCs w:val="26"/>
            <w:rPrChange w:id="413" w:author="Kurus Sanitwongse Na Ayudhaya" w:date="2021-04-01T18:50:00Z">
              <w:rPr>
                <w:rFonts w:ascii="TH SarabunPSK" w:hAnsi="TH SarabunPSK" w:cs="TH SarabunPSK"/>
                <w:sz w:val="26"/>
                <w:szCs w:val="26"/>
                <w:highlight w:val="darkGray"/>
              </w:rPr>
            </w:rPrChange>
          </w:rPr>
          <w:tab/>
        </w:r>
        <w:r w:rsidRPr="00BA1562">
          <w:rPr>
            <w:rFonts w:ascii="TH SarabunPSK" w:hAnsi="TH SarabunPSK" w:cs="TH SarabunPSK"/>
            <w:sz w:val="26"/>
            <w:szCs w:val="26"/>
            <w:rPrChange w:id="414" w:author="Kurus Sanitwongse Na Ayudhaya" w:date="2021-04-01T18:50:00Z">
              <w:rPr>
                <w:rFonts w:ascii="TH SarabunPSK" w:hAnsi="TH SarabunPSK" w:cs="TH SarabunPSK"/>
                <w:sz w:val="26"/>
                <w:szCs w:val="26"/>
                <w:highlight w:val="darkGray"/>
              </w:rPr>
            </w:rPrChange>
          </w:rPr>
          <w:tab/>
        </w:r>
        <w:r w:rsidRPr="00BA1562">
          <w:rPr>
            <w:rFonts w:ascii="TH SarabunPSK" w:hAnsi="TH SarabunPSK" w:cs="TH SarabunPSK"/>
            <w:sz w:val="26"/>
            <w:szCs w:val="26"/>
            <w:cs/>
            <w:rPrChange w:id="415" w:author="Kurus Sanitwongse Na Ayudhaya" w:date="2021-04-01T18:50:00Z">
              <w:rPr>
                <w:rFonts w:ascii="TH SarabunPSK" w:hAnsi="TH SarabunPSK" w:cs="TH SarabunPSK"/>
                <w:sz w:val="26"/>
                <w:szCs w:val="26"/>
                <w:highlight w:val="darkGray"/>
                <w:cs/>
              </w:rPr>
            </w:rPrChange>
          </w:rPr>
          <w:t>โปรดระบุเหตุผล</w:t>
        </w:r>
        <w:r w:rsidRPr="00BA1562">
          <w:rPr>
            <w:rFonts w:ascii="TH SarabunPSK" w:hAnsi="TH SarabunPSK" w:cs="TH SarabunPSK"/>
            <w:sz w:val="26"/>
            <w:szCs w:val="26"/>
            <w:rPrChange w:id="416" w:author="Kurus Sanitwongse Na Ayudhaya" w:date="2021-04-01T18:50:00Z">
              <w:rPr>
                <w:rFonts w:ascii="TH SarabunPSK" w:hAnsi="TH SarabunPSK" w:cs="TH SarabunPSK"/>
                <w:sz w:val="26"/>
                <w:szCs w:val="26"/>
                <w:highlight w:val="darkGray"/>
              </w:rPr>
            </w:rPrChange>
          </w:rPr>
          <w:t xml:space="preserve"> </w:t>
        </w:r>
        <w:proofErr w:type="gramStart"/>
        <w:r w:rsidRPr="00BA1562">
          <w:rPr>
            <w:rFonts w:ascii="TH SarabunPSK" w:hAnsi="TH SarabunPSK" w:cs="TH SarabunPSK"/>
            <w:sz w:val="26"/>
            <w:szCs w:val="26"/>
            <w:rPrChange w:id="417" w:author="Kurus Sanitwongse Na Ayudhaya" w:date="2021-04-01T18:50:00Z">
              <w:rPr>
                <w:rFonts w:ascii="TH SarabunPSK" w:hAnsi="TH SarabunPSK" w:cs="TH SarabunPSK"/>
                <w:sz w:val="26"/>
                <w:szCs w:val="26"/>
                <w:highlight w:val="darkGray"/>
              </w:rPr>
            </w:rPrChange>
          </w:rPr>
          <w:t>…..</w:t>
        </w:r>
        <w:proofErr w:type="gramEnd"/>
        <w:r w:rsidRPr="00BA1562">
          <w:rPr>
            <w:rFonts w:ascii="TH SarabunPSK" w:hAnsi="TH SarabunPSK" w:cs="TH SarabunPSK"/>
            <w:sz w:val="26"/>
            <w:szCs w:val="26"/>
            <w:rPrChange w:id="418" w:author="Kurus Sanitwongse Na Ayudhaya" w:date="2021-04-01T18:50:00Z">
              <w:rPr>
                <w:rFonts w:ascii="TH SarabunPSK" w:hAnsi="TH SarabunPSK" w:cs="TH SarabunPSK"/>
                <w:sz w:val="26"/>
                <w:szCs w:val="26"/>
                <w:highlight w:val="darkGray"/>
              </w:rPr>
            </w:rPrChange>
          </w:rPr>
          <w:tab/>
        </w:r>
      </w:ins>
    </w:p>
    <w:p w14:paraId="6E4FB28C" w14:textId="77777777" w:rsidR="009D256E" w:rsidRPr="00BA1562" w:rsidRDefault="009D256E" w:rsidP="009D256E">
      <w:pPr>
        <w:rPr>
          <w:ins w:id="419" w:author="Kurus Sanitwongse Na Ayudhaya" w:date="2021-04-01T18:47:00Z"/>
          <w:rFonts w:ascii="TH SarabunPSK" w:hAnsi="TH SarabunPSK" w:cs="TH SarabunPSK"/>
          <w:sz w:val="26"/>
          <w:szCs w:val="26"/>
          <w:rPrChange w:id="420" w:author="Kurus Sanitwongse Na Ayudhaya" w:date="2021-04-01T18:50:00Z">
            <w:rPr>
              <w:ins w:id="421" w:author="Kurus Sanitwongse Na Ayudhaya" w:date="2021-04-01T18:47:00Z"/>
              <w:rFonts w:ascii="TH SarabunPSK" w:hAnsi="TH SarabunPSK" w:cs="TH SarabunPSK"/>
              <w:sz w:val="26"/>
              <w:szCs w:val="26"/>
              <w:highlight w:val="darkGray"/>
            </w:rPr>
          </w:rPrChange>
        </w:rPr>
      </w:pPr>
      <w:ins w:id="422" w:author="Kurus Sanitwongse Na Ayudhaya" w:date="2021-04-01T18:47:00Z">
        <w:r w:rsidRPr="00BA1562">
          <w:rPr>
            <w:rFonts w:ascii="TH SarabunPSK" w:hAnsi="TH SarabunPSK" w:cs="TH SarabunPSK"/>
            <w:sz w:val="26"/>
            <w:szCs w:val="26"/>
            <w:rPrChange w:id="423" w:author="Kurus Sanitwongse Na Ayudhaya" w:date="2021-04-01T18:50:00Z">
              <w:rPr>
                <w:rFonts w:ascii="TH SarabunPSK" w:hAnsi="TH SarabunPSK" w:cs="TH SarabunPSK"/>
                <w:sz w:val="26"/>
                <w:szCs w:val="26"/>
                <w:highlight w:val="darkGray"/>
              </w:rPr>
            </w:rPrChange>
          </w:rPr>
          <w:tab/>
        </w:r>
        <w:r w:rsidRPr="00BA1562">
          <w:rPr>
            <w:rFonts w:ascii="TH SarabunPSK" w:hAnsi="TH SarabunPSK" w:cs="TH SarabunPSK"/>
            <w:sz w:val="26"/>
            <w:szCs w:val="26"/>
            <w:rPrChange w:id="424" w:author="Kurus Sanitwongse Na Ayudhaya" w:date="2021-04-01T18:50:00Z">
              <w:rPr>
                <w:rFonts w:ascii="TH SarabunPSK" w:hAnsi="TH SarabunPSK" w:cs="TH SarabunPSK"/>
                <w:sz w:val="26"/>
                <w:szCs w:val="26"/>
                <w:highlight w:val="darkGray"/>
              </w:rPr>
            </w:rPrChange>
          </w:rPr>
          <w:tab/>
        </w:r>
        <w:r w:rsidRPr="00BA1562">
          <w:rPr>
            <w:rFonts w:ascii="TH SarabunPSK" w:eastAsia="Wingdings 2" w:hAnsi="TH SarabunPSK" w:cs="TH SarabunPSK"/>
            <w:sz w:val="26"/>
            <w:szCs w:val="26"/>
            <w:rPrChange w:id="425" w:author="Kurus Sanitwongse Na Ayudhaya" w:date="2021-04-01T18:50:00Z">
              <w:rPr>
                <w:rFonts w:ascii="TH SarabunPSK" w:eastAsia="Wingdings 2" w:hAnsi="TH SarabunPSK" w:cs="TH SarabunPSK"/>
                <w:sz w:val="26"/>
                <w:szCs w:val="26"/>
                <w:highlight w:val="darkGray"/>
              </w:rPr>
            </w:rPrChange>
          </w:rPr>
          <w:sym w:font="Wingdings 2" w:char="F02A"/>
        </w:r>
        <w:r w:rsidRPr="00BA1562">
          <w:rPr>
            <w:rFonts w:ascii="TH SarabunPSK" w:hAnsi="TH SarabunPSK" w:cs="TH SarabunPSK"/>
            <w:sz w:val="26"/>
            <w:szCs w:val="26"/>
            <w:cs/>
            <w:rPrChange w:id="426" w:author="Kurus Sanitwongse Na Ayudhaya" w:date="2021-04-01T18:50:00Z">
              <w:rPr>
                <w:rFonts w:ascii="TH SarabunPSK" w:hAnsi="TH SarabunPSK" w:cs="TH SarabunPSK"/>
                <w:sz w:val="26"/>
                <w:szCs w:val="26"/>
                <w:highlight w:val="darkGray"/>
                <w:cs/>
              </w:rPr>
            </w:rPrChange>
          </w:rPr>
          <w:t xml:space="preserve"> </w:t>
        </w:r>
        <w:r w:rsidRPr="00BA1562">
          <w:rPr>
            <w:rFonts w:ascii="TH SarabunPSK" w:hAnsi="TH SarabunPSK" w:cs="TH SarabunPSK"/>
            <w:sz w:val="26"/>
            <w:szCs w:val="26"/>
            <w:rPrChange w:id="427" w:author="Kurus Sanitwongse Na Ayudhaya" w:date="2021-04-01T18:50:00Z">
              <w:rPr>
                <w:rFonts w:ascii="TH SarabunPSK" w:hAnsi="TH SarabunPSK" w:cs="TH SarabunPSK"/>
                <w:sz w:val="26"/>
                <w:szCs w:val="26"/>
                <w:highlight w:val="darkGray"/>
              </w:rPr>
            </w:rPrChange>
          </w:rPr>
          <w:t xml:space="preserve">Access point </w:t>
        </w:r>
        <w:r w:rsidRPr="00BA1562">
          <w:rPr>
            <w:rFonts w:ascii="TH SarabunPSK" w:hAnsi="TH SarabunPSK" w:cs="TH SarabunPSK"/>
            <w:sz w:val="26"/>
            <w:szCs w:val="26"/>
            <w:rPrChange w:id="428" w:author="Kurus Sanitwongse Na Ayudhaya" w:date="2021-04-01T18:50:00Z">
              <w:rPr>
                <w:rFonts w:ascii="TH SarabunPSK" w:hAnsi="TH SarabunPSK" w:cs="TH SarabunPSK"/>
                <w:sz w:val="26"/>
                <w:szCs w:val="26"/>
                <w:highlight w:val="darkGray"/>
              </w:rPr>
            </w:rPrChange>
          </w:rPr>
          <w:tab/>
        </w:r>
        <w:r w:rsidRPr="00BA1562">
          <w:rPr>
            <w:rFonts w:ascii="TH SarabunPSK" w:hAnsi="TH SarabunPSK" w:cs="TH SarabunPSK"/>
            <w:sz w:val="26"/>
            <w:szCs w:val="26"/>
            <w:rPrChange w:id="429" w:author="Kurus Sanitwongse Na Ayudhaya" w:date="2021-04-01T18:50:00Z">
              <w:rPr>
                <w:rFonts w:ascii="TH SarabunPSK" w:hAnsi="TH SarabunPSK" w:cs="TH SarabunPSK"/>
                <w:sz w:val="26"/>
                <w:szCs w:val="26"/>
                <w:highlight w:val="darkGray"/>
              </w:rPr>
            </w:rPrChange>
          </w:rPr>
          <w:tab/>
        </w:r>
        <w:r w:rsidRPr="00BA1562">
          <w:rPr>
            <w:rFonts w:ascii="TH SarabunPSK" w:hAnsi="TH SarabunPSK" w:cs="TH SarabunPSK"/>
            <w:sz w:val="26"/>
            <w:szCs w:val="26"/>
            <w:rPrChange w:id="430" w:author="Kurus Sanitwongse Na Ayudhaya" w:date="2021-04-01T18:50:00Z">
              <w:rPr>
                <w:rFonts w:ascii="TH SarabunPSK" w:hAnsi="TH SarabunPSK" w:cs="TH SarabunPSK"/>
                <w:sz w:val="26"/>
                <w:szCs w:val="26"/>
                <w:highlight w:val="darkGray"/>
              </w:rPr>
            </w:rPrChange>
          </w:rPr>
          <w:tab/>
        </w:r>
        <w:r w:rsidRPr="00BA1562">
          <w:rPr>
            <w:rFonts w:ascii="TH SarabunPSK" w:hAnsi="TH SarabunPSK" w:cs="TH SarabunPSK"/>
            <w:sz w:val="26"/>
            <w:szCs w:val="26"/>
            <w:rPrChange w:id="431" w:author="Kurus Sanitwongse Na Ayudhaya" w:date="2021-04-01T18:50:00Z">
              <w:rPr>
                <w:rFonts w:ascii="TH SarabunPSK" w:hAnsi="TH SarabunPSK" w:cs="TH SarabunPSK"/>
                <w:sz w:val="26"/>
                <w:szCs w:val="26"/>
                <w:highlight w:val="darkGray"/>
              </w:rPr>
            </w:rPrChange>
          </w:rPr>
          <w:tab/>
        </w:r>
        <w:r w:rsidRPr="00BA1562">
          <w:rPr>
            <w:rFonts w:ascii="TH SarabunPSK" w:hAnsi="TH SarabunPSK" w:cs="TH SarabunPSK"/>
            <w:sz w:val="26"/>
            <w:szCs w:val="26"/>
            <w:rPrChange w:id="432" w:author="Kurus Sanitwongse Na Ayudhaya" w:date="2021-04-01T18:50:00Z">
              <w:rPr>
                <w:rFonts w:ascii="TH SarabunPSK" w:hAnsi="TH SarabunPSK" w:cs="TH SarabunPSK"/>
                <w:sz w:val="26"/>
                <w:szCs w:val="26"/>
                <w:highlight w:val="darkGray"/>
              </w:rPr>
            </w:rPrChange>
          </w:rPr>
          <w:tab/>
        </w:r>
        <w:r w:rsidRPr="00BA1562">
          <w:rPr>
            <w:rFonts w:ascii="TH SarabunPSK" w:hAnsi="TH SarabunPSK" w:cs="TH SarabunPSK"/>
            <w:sz w:val="26"/>
            <w:szCs w:val="26"/>
            <w:cs/>
            <w:rPrChange w:id="433" w:author="Kurus Sanitwongse Na Ayudhaya" w:date="2021-04-01T18:50:00Z">
              <w:rPr>
                <w:rFonts w:ascii="TH SarabunPSK" w:hAnsi="TH SarabunPSK" w:cs="TH SarabunPSK"/>
                <w:sz w:val="26"/>
                <w:szCs w:val="26"/>
                <w:highlight w:val="darkGray"/>
                <w:cs/>
              </w:rPr>
            </w:rPrChange>
          </w:rPr>
          <w:t>โปรดระบุเหตุผล</w:t>
        </w:r>
        <w:r w:rsidRPr="00BA1562">
          <w:rPr>
            <w:rFonts w:ascii="TH SarabunPSK" w:hAnsi="TH SarabunPSK" w:cs="TH SarabunPSK"/>
            <w:sz w:val="26"/>
            <w:szCs w:val="26"/>
            <w:rPrChange w:id="434" w:author="Kurus Sanitwongse Na Ayudhaya" w:date="2021-04-01T18:50:00Z">
              <w:rPr>
                <w:rFonts w:ascii="TH SarabunPSK" w:hAnsi="TH SarabunPSK" w:cs="TH SarabunPSK"/>
                <w:sz w:val="26"/>
                <w:szCs w:val="26"/>
                <w:highlight w:val="darkGray"/>
              </w:rPr>
            </w:rPrChange>
          </w:rPr>
          <w:t xml:space="preserve"> </w:t>
        </w:r>
        <w:proofErr w:type="gramStart"/>
        <w:r w:rsidRPr="00BA1562">
          <w:rPr>
            <w:rFonts w:ascii="TH SarabunPSK" w:hAnsi="TH SarabunPSK" w:cs="TH SarabunPSK"/>
            <w:sz w:val="26"/>
            <w:szCs w:val="26"/>
            <w:rPrChange w:id="435" w:author="Kurus Sanitwongse Na Ayudhaya" w:date="2021-04-01T18:50:00Z">
              <w:rPr>
                <w:rFonts w:ascii="TH SarabunPSK" w:hAnsi="TH SarabunPSK" w:cs="TH SarabunPSK"/>
                <w:sz w:val="26"/>
                <w:szCs w:val="26"/>
                <w:highlight w:val="darkGray"/>
              </w:rPr>
            </w:rPrChange>
          </w:rPr>
          <w:t>…..</w:t>
        </w:r>
        <w:proofErr w:type="gramEnd"/>
        <w:r w:rsidRPr="00BA1562">
          <w:rPr>
            <w:rFonts w:ascii="TH SarabunPSK" w:hAnsi="TH SarabunPSK" w:cs="TH SarabunPSK"/>
            <w:sz w:val="26"/>
            <w:szCs w:val="26"/>
            <w:rPrChange w:id="436" w:author="Kurus Sanitwongse Na Ayudhaya" w:date="2021-04-01T18:50:00Z">
              <w:rPr>
                <w:rFonts w:ascii="TH SarabunPSK" w:hAnsi="TH SarabunPSK" w:cs="TH SarabunPSK"/>
                <w:sz w:val="26"/>
                <w:szCs w:val="26"/>
                <w:highlight w:val="darkGray"/>
              </w:rPr>
            </w:rPrChange>
          </w:rPr>
          <w:tab/>
        </w:r>
      </w:ins>
    </w:p>
    <w:p w14:paraId="028190E9" w14:textId="77777777" w:rsidR="009D256E" w:rsidRPr="00BA1562" w:rsidRDefault="009D256E" w:rsidP="009D256E">
      <w:pPr>
        <w:ind w:left="720" w:firstLine="720"/>
        <w:rPr>
          <w:ins w:id="437" w:author="Kurus Sanitwongse Na Ayudhaya" w:date="2021-04-01T18:47:00Z"/>
          <w:rFonts w:ascii="TH SarabunPSK" w:hAnsi="TH SarabunPSK" w:cs="TH SarabunPSK"/>
          <w:sz w:val="26"/>
          <w:szCs w:val="26"/>
          <w:rPrChange w:id="438" w:author="Kurus Sanitwongse Na Ayudhaya" w:date="2021-04-01T18:50:00Z">
            <w:rPr>
              <w:ins w:id="439" w:author="Kurus Sanitwongse Na Ayudhaya" w:date="2021-04-01T18:47:00Z"/>
              <w:rFonts w:ascii="TH SarabunPSK" w:hAnsi="TH SarabunPSK" w:cs="TH SarabunPSK"/>
              <w:sz w:val="26"/>
              <w:szCs w:val="26"/>
              <w:highlight w:val="darkGray"/>
            </w:rPr>
          </w:rPrChange>
        </w:rPr>
      </w:pPr>
      <w:ins w:id="440" w:author="Kurus Sanitwongse Na Ayudhaya" w:date="2021-04-01T18:47:00Z">
        <w:r w:rsidRPr="00BA1562">
          <w:rPr>
            <w:rFonts w:ascii="TH SarabunPSK" w:eastAsia="Wingdings 2" w:hAnsi="TH SarabunPSK" w:cs="TH SarabunPSK"/>
            <w:sz w:val="26"/>
            <w:szCs w:val="26"/>
            <w:rPrChange w:id="441" w:author="Kurus Sanitwongse Na Ayudhaya" w:date="2021-04-01T18:50:00Z">
              <w:rPr>
                <w:rFonts w:ascii="TH SarabunPSK" w:eastAsia="Wingdings 2" w:hAnsi="TH SarabunPSK" w:cs="TH SarabunPSK"/>
                <w:sz w:val="26"/>
                <w:szCs w:val="26"/>
                <w:highlight w:val="darkGray"/>
              </w:rPr>
            </w:rPrChange>
          </w:rPr>
          <w:sym w:font="Wingdings 2" w:char="F02A"/>
        </w:r>
        <w:r w:rsidRPr="00BA1562">
          <w:rPr>
            <w:rFonts w:ascii="TH SarabunPSK" w:hAnsi="TH SarabunPSK" w:cs="TH SarabunPSK"/>
            <w:sz w:val="26"/>
            <w:szCs w:val="26"/>
            <w:cs/>
            <w:rPrChange w:id="442" w:author="Kurus Sanitwongse Na Ayudhaya" w:date="2021-04-01T18:50:00Z">
              <w:rPr>
                <w:rFonts w:ascii="TH SarabunPSK" w:hAnsi="TH SarabunPSK" w:cs="TH SarabunPSK"/>
                <w:sz w:val="26"/>
                <w:szCs w:val="26"/>
                <w:highlight w:val="darkGray"/>
                <w:cs/>
              </w:rPr>
            </w:rPrChange>
          </w:rPr>
          <w:t xml:space="preserve"> อื่นๆ ระบุ </w:t>
        </w:r>
        <w:r w:rsidRPr="00BA1562">
          <w:rPr>
            <w:rFonts w:ascii="TH SarabunPSK" w:hAnsi="TH SarabunPSK" w:cs="TH SarabunPSK"/>
            <w:sz w:val="26"/>
            <w:szCs w:val="26"/>
            <w:u w:val="single"/>
            <w:cs/>
            <w:rPrChange w:id="443" w:author="Kurus Sanitwongse Na Ayudhaya" w:date="2021-04-01T18:50:00Z">
              <w:rPr>
                <w:rFonts w:ascii="TH SarabunPSK" w:hAnsi="TH SarabunPSK" w:cs="TH SarabunPSK"/>
                <w:sz w:val="26"/>
                <w:szCs w:val="26"/>
                <w:highlight w:val="darkGray"/>
                <w:u w:val="single"/>
                <w:cs/>
              </w:rPr>
            </w:rPrChange>
          </w:rPr>
          <w:tab/>
        </w:r>
        <w:r w:rsidRPr="00BA1562">
          <w:rPr>
            <w:rFonts w:ascii="TH SarabunPSK" w:hAnsi="TH SarabunPSK" w:cs="TH SarabunPSK"/>
            <w:sz w:val="26"/>
            <w:szCs w:val="26"/>
            <w:u w:val="single"/>
            <w:cs/>
            <w:rPrChange w:id="444" w:author="Kurus Sanitwongse Na Ayudhaya" w:date="2021-04-01T18:50:00Z">
              <w:rPr>
                <w:rFonts w:ascii="TH SarabunPSK" w:hAnsi="TH SarabunPSK" w:cs="TH SarabunPSK"/>
                <w:sz w:val="26"/>
                <w:szCs w:val="26"/>
                <w:highlight w:val="darkGray"/>
                <w:u w:val="single"/>
                <w:cs/>
              </w:rPr>
            </w:rPrChange>
          </w:rPr>
          <w:tab/>
        </w:r>
        <w:r w:rsidRPr="00BA1562">
          <w:rPr>
            <w:rFonts w:ascii="TH SarabunPSK" w:hAnsi="TH SarabunPSK" w:cs="TH SarabunPSK"/>
            <w:sz w:val="26"/>
            <w:szCs w:val="26"/>
            <w:u w:val="single"/>
            <w:cs/>
            <w:rPrChange w:id="445" w:author="Kurus Sanitwongse Na Ayudhaya" w:date="2021-04-01T18:50:00Z">
              <w:rPr>
                <w:rFonts w:ascii="TH SarabunPSK" w:hAnsi="TH SarabunPSK" w:cs="TH SarabunPSK"/>
                <w:sz w:val="26"/>
                <w:szCs w:val="26"/>
                <w:highlight w:val="darkGray"/>
                <w:u w:val="single"/>
                <w:cs/>
              </w:rPr>
            </w:rPrChange>
          </w:rPr>
          <w:tab/>
        </w:r>
        <w:r w:rsidRPr="00BA1562">
          <w:rPr>
            <w:rFonts w:ascii="TH SarabunPSK" w:hAnsi="TH SarabunPSK" w:cs="TH SarabunPSK"/>
            <w:sz w:val="26"/>
            <w:szCs w:val="26"/>
            <w:cs/>
            <w:rPrChange w:id="446" w:author="Kurus Sanitwongse Na Ayudhaya" w:date="2021-04-01T18:50:00Z">
              <w:rPr>
                <w:rFonts w:ascii="TH SarabunPSK" w:hAnsi="TH SarabunPSK" w:cs="TH SarabunPSK"/>
                <w:sz w:val="26"/>
                <w:szCs w:val="26"/>
                <w:highlight w:val="darkGray"/>
                <w:cs/>
              </w:rPr>
            </w:rPrChange>
          </w:rPr>
          <w:t xml:space="preserve"> </w:t>
        </w:r>
        <w:r w:rsidRPr="00BA1562">
          <w:rPr>
            <w:rFonts w:ascii="TH SarabunPSK" w:hAnsi="TH SarabunPSK" w:cs="TH SarabunPSK"/>
            <w:sz w:val="26"/>
            <w:szCs w:val="26"/>
            <w:rPrChange w:id="447" w:author="Kurus Sanitwongse Na Ayudhaya" w:date="2021-04-01T18:50:00Z">
              <w:rPr>
                <w:rFonts w:ascii="TH SarabunPSK" w:hAnsi="TH SarabunPSK" w:cs="TH SarabunPSK"/>
                <w:sz w:val="26"/>
                <w:szCs w:val="26"/>
                <w:highlight w:val="darkGray"/>
              </w:rPr>
            </w:rPrChange>
          </w:rPr>
          <w:tab/>
        </w:r>
        <w:r w:rsidRPr="00BA1562">
          <w:rPr>
            <w:rFonts w:ascii="TH SarabunPSK" w:hAnsi="TH SarabunPSK" w:cs="TH SarabunPSK"/>
            <w:sz w:val="26"/>
            <w:szCs w:val="26"/>
            <w:rPrChange w:id="448" w:author="Kurus Sanitwongse Na Ayudhaya" w:date="2021-04-01T18:50:00Z">
              <w:rPr>
                <w:rFonts w:ascii="TH SarabunPSK" w:hAnsi="TH SarabunPSK" w:cs="TH SarabunPSK"/>
                <w:sz w:val="26"/>
                <w:szCs w:val="26"/>
                <w:highlight w:val="darkGray"/>
              </w:rPr>
            </w:rPrChange>
          </w:rPr>
          <w:tab/>
        </w:r>
        <w:r w:rsidRPr="00BA1562">
          <w:rPr>
            <w:rFonts w:ascii="TH SarabunPSK" w:hAnsi="TH SarabunPSK" w:cs="TH SarabunPSK"/>
            <w:sz w:val="26"/>
            <w:szCs w:val="26"/>
            <w:cs/>
            <w:rPrChange w:id="449" w:author="Kurus Sanitwongse Na Ayudhaya" w:date="2021-04-01T18:50:00Z">
              <w:rPr>
                <w:rFonts w:ascii="TH SarabunPSK" w:hAnsi="TH SarabunPSK" w:cs="TH SarabunPSK"/>
                <w:sz w:val="26"/>
                <w:szCs w:val="26"/>
                <w:highlight w:val="darkGray"/>
                <w:cs/>
              </w:rPr>
            </w:rPrChange>
          </w:rPr>
          <w:t>โปรดระบุเหตุผล</w:t>
        </w:r>
        <w:r w:rsidRPr="00BA1562">
          <w:rPr>
            <w:rFonts w:ascii="TH SarabunPSK" w:hAnsi="TH SarabunPSK" w:cs="TH SarabunPSK"/>
            <w:sz w:val="26"/>
            <w:szCs w:val="26"/>
            <w:rPrChange w:id="450" w:author="Kurus Sanitwongse Na Ayudhaya" w:date="2021-04-01T18:50:00Z">
              <w:rPr>
                <w:rFonts w:ascii="TH SarabunPSK" w:hAnsi="TH SarabunPSK" w:cs="TH SarabunPSK"/>
                <w:sz w:val="26"/>
                <w:szCs w:val="26"/>
                <w:highlight w:val="darkGray"/>
              </w:rPr>
            </w:rPrChange>
          </w:rPr>
          <w:t xml:space="preserve"> …..</w:t>
        </w:r>
        <w:r w:rsidRPr="00BA1562">
          <w:rPr>
            <w:rFonts w:ascii="TH SarabunPSK" w:hAnsi="TH SarabunPSK" w:cs="TH SarabunPSK"/>
            <w:sz w:val="26"/>
            <w:szCs w:val="26"/>
            <w:rPrChange w:id="451" w:author="Kurus Sanitwongse Na Ayudhaya" w:date="2021-04-01T18:50:00Z">
              <w:rPr>
                <w:rFonts w:ascii="TH SarabunPSK" w:hAnsi="TH SarabunPSK" w:cs="TH SarabunPSK"/>
                <w:sz w:val="26"/>
                <w:szCs w:val="26"/>
                <w:highlight w:val="darkGray"/>
              </w:rPr>
            </w:rPrChange>
          </w:rPr>
          <w:tab/>
        </w:r>
      </w:ins>
    </w:p>
    <w:p w14:paraId="3FA0EB6C" w14:textId="77777777" w:rsidR="009D256E" w:rsidRPr="00BA1562" w:rsidRDefault="009D256E" w:rsidP="009D256E">
      <w:pPr>
        <w:spacing w:after="160" w:line="259" w:lineRule="auto"/>
        <w:rPr>
          <w:ins w:id="452" w:author="Kurus Sanitwongse Na Ayudhaya" w:date="2021-04-01T18:47:00Z"/>
          <w:rFonts w:ascii="TH SarabunPSK" w:hAnsi="TH SarabunPSK" w:cs="TH SarabunPSK"/>
          <w:sz w:val="26"/>
          <w:szCs w:val="26"/>
          <w:rPrChange w:id="453" w:author="Kurus Sanitwongse Na Ayudhaya" w:date="2021-04-01T18:50:00Z">
            <w:rPr>
              <w:ins w:id="454" w:author="Kurus Sanitwongse Na Ayudhaya" w:date="2021-04-01T18:47:00Z"/>
              <w:rFonts w:ascii="TH SarabunPSK" w:hAnsi="TH SarabunPSK" w:cs="TH SarabunPSK"/>
              <w:sz w:val="26"/>
              <w:szCs w:val="26"/>
              <w:highlight w:val="darkGray"/>
            </w:rPr>
          </w:rPrChange>
        </w:rPr>
      </w:pPr>
      <w:ins w:id="455" w:author="Kurus Sanitwongse Na Ayudhaya" w:date="2021-04-01T18:47:00Z">
        <w:r w:rsidRPr="00BA1562">
          <w:rPr>
            <w:rFonts w:ascii="TH SarabunPSK" w:eastAsia="Calibri" w:hAnsi="TH SarabunPSK" w:cs="TH SarabunPSK"/>
            <w:sz w:val="26"/>
            <w:szCs w:val="26"/>
            <w:rPrChange w:id="456" w:author="Kurus Sanitwongse Na Ayudhaya" w:date="2021-04-01T18:50:00Z">
              <w:rPr>
                <w:rFonts w:ascii="TH SarabunPSK" w:eastAsia="Calibri" w:hAnsi="TH SarabunPSK" w:cs="TH SarabunPSK"/>
                <w:sz w:val="26"/>
                <w:szCs w:val="26"/>
                <w:highlight w:val="darkGray"/>
              </w:rPr>
            </w:rPrChange>
          </w:rPr>
          <w:tab/>
        </w:r>
        <w:r w:rsidRPr="00BA1562">
          <w:rPr>
            <w:rFonts w:ascii="TH SarabunPSK" w:eastAsia="Wingdings 2" w:hAnsi="TH SarabunPSK" w:cs="TH SarabunPSK"/>
            <w:sz w:val="26"/>
            <w:szCs w:val="26"/>
            <w:rPrChange w:id="457" w:author="Kurus Sanitwongse Na Ayudhaya" w:date="2021-04-01T18:50:00Z">
              <w:rPr>
                <w:rFonts w:ascii="TH SarabunPSK" w:eastAsia="Wingdings 2" w:hAnsi="TH SarabunPSK" w:cs="TH SarabunPSK"/>
                <w:sz w:val="26"/>
                <w:szCs w:val="26"/>
                <w:highlight w:val="darkGray"/>
              </w:rPr>
            </w:rPrChange>
          </w:rPr>
          <w:sym w:font="Wingdings 2" w:char="F081"/>
        </w:r>
        <w:r w:rsidRPr="00BA1562">
          <w:rPr>
            <w:rFonts w:ascii="TH SarabunPSK" w:hAnsi="TH SarabunPSK" w:cs="TH SarabunPSK"/>
            <w:sz w:val="26"/>
            <w:szCs w:val="26"/>
            <w:cs/>
            <w:rPrChange w:id="458" w:author="Kurus Sanitwongse Na Ayudhaya" w:date="2021-04-01T18:50:00Z">
              <w:rPr>
                <w:rFonts w:ascii="TH SarabunPSK" w:hAnsi="TH SarabunPSK" w:cs="TH SarabunPSK"/>
                <w:sz w:val="26"/>
                <w:szCs w:val="26"/>
                <w:highlight w:val="darkGray"/>
                <w:cs/>
              </w:rPr>
            </w:rPrChange>
          </w:rPr>
          <w:t xml:space="preserve"> </w:t>
        </w:r>
        <w:r w:rsidRPr="00BA1562">
          <w:rPr>
            <w:rFonts w:ascii="TH SarabunPSK" w:hAnsi="TH SarabunPSK" w:cs="TH SarabunPSK"/>
            <w:sz w:val="26"/>
            <w:szCs w:val="26"/>
            <w:rPrChange w:id="459" w:author="Kurus Sanitwongse Na Ayudhaya" w:date="2021-04-01T18:50:00Z">
              <w:rPr>
                <w:rFonts w:ascii="TH SarabunPSK" w:hAnsi="TH SarabunPSK" w:cs="TH SarabunPSK"/>
                <w:sz w:val="26"/>
                <w:szCs w:val="26"/>
                <w:highlight w:val="darkGray"/>
              </w:rPr>
            </w:rPrChange>
          </w:rPr>
          <w:t xml:space="preserve">2. </w:t>
        </w:r>
        <w:r w:rsidRPr="00BA1562">
          <w:rPr>
            <w:rFonts w:ascii="TH SarabunPSK" w:hAnsi="TH SarabunPSK" w:cs="TH SarabunPSK"/>
            <w:sz w:val="26"/>
            <w:szCs w:val="26"/>
            <w:cs/>
            <w:rPrChange w:id="460" w:author="Kurus Sanitwongse Na Ayudhaya" w:date="2021-04-01T18:50:00Z">
              <w:rPr>
                <w:rFonts w:ascii="TH SarabunPSK" w:hAnsi="TH SarabunPSK" w:cs="TH SarabunPSK"/>
                <w:sz w:val="26"/>
                <w:szCs w:val="26"/>
                <w:highlight w:val="darkGray"/>
                <w:cs/>
              </w:rPr>
            </w:rPrChange>
          </w:rPr>
          <w:t>เพียงพอ และเหมาะสมกับการใช้งานจริง</w:t>
        </w:r>
      </w:ins>
    </w:p>
    <w:p w14:paraId="1B747198" w14:textId="77777777" w:rsidR="009D256E" w:rsidRDefault="009D256E">
      <w:pPr>
        <w:spacing w:after="160" w:line="259" w:lineRule="auto"/>
        <w:ind w:left="720"/>
        <w:rPr>
          <w:ins w:id="461" w:author="Kurus Sanitwongse Na Ayudhaya" w:date="2021-04-01T18:47:00Z"/>
          <w:rFonts w:ascii="TH SarabunPSK" w:hAnsi="TH SarabunPSK" w:cs="TH SarabunPSK"/>
          <w:sz w:val="26"/>
          <w:szCs w:val="26"/>
        </w:rPr>
        <w:pPrChange w:id="462" w:author="Kurus Sanitwongse Na Ayudhaya" w:date="2021-04-02T09:21:00Z">
          <w:pPr>
            <w:spacing w:after="160" w:line="259" w:lineRule="auto"/>
            <w:ind w:firstLine="720"/>
          </w:pPr>
        </w:pPrChange>
      </w:pPr>
      <w:ins w:id="463" w:author="Kurus Sanitwongse Na Ayudhaya" w:date="2021-04-01T18:47:00Z">
        <w:r w:rsidRPr="00BA1562">
          <w:rPr>
            <w:rFonts w:ascii="TH SarabunPSK" w:hAnsi="TH SarabunPSK" w:cs="TH SarabunPSK"/>
            <w:b/>
            <w:bCs/>
            <w:sz w:val="26"/>
            <w:szCs w:val="26"/>
            <w:rPrChange w:id="464" w:author="Kurus Sanitwongse Na Ayudhaya" w:date="2021-04-01T18:50:00Z">
              <w:rPr>
                <w:rFonts w:ascii="TH SarabunPSK" w:hAnsi="TH SarabunPSK" w:cs="TH SarabunPSK"/>
                <w:b/>
                <w:bCs/>
                <w:sz w:val="26"/>
                <w:szCs w:val="26"/>
                <w:highlight w:val="darkGray"/>
              </w:rPr>
            </w:rPrChange>
          </w:rPr>
          <w:t>P5.3.1 (</w:t>
        </w:r>
        <w:r w:rsidRPr="00BA1562">
          <w:rPr>
            <w:rFonts w:ascii="TH SarabunPSK" w:hAnsi="TH SarabunPSK" w:cs="TH SarabunPSK"/>
            <w:b/>
            <w:bCs/>
            <w:sz w:val="26"/>
            <w:szCs w:val="26"/>
            <w:cs/>
            <w:rPrChange w:id="465" w:author="Kurus Sanitwongse Na Ayudhaya" w:date="2021-04-01T18:50:00Z">
              <w:rPr>
                <w:rFonts w:ascii="TH SarabunPSK" w:hAnsi="TH SarabunPSK" w:cs="TH SarabunPSK"/>
                <w:b/>
                <w:bCs/>
                <w:sz w:val="26"/>
                <w:szCs w:val="26"/>
                <w:highlight w:val="darkGray"/>
                <w:cs/>
              </w:rPr>
            </w:rPrChange>
          </w:rPr>
          <w:t>หากไม่มีสามารถข้ามได้</w:t>
        </w:r>
        <w:r w:rsidRPr="00BA1562">
          <w:rPr>
            <w:rFonts w:ascii="TH SarabunPSK" w:hAnsi="TH SarabunPSK" w:cs="TH SarabunPSK"/>
            <w:b/>
            <w:bCs/>
            <w:sz w:val="26"/>
            <w:szCs w:val="26"/>
            <w:rPrChange w:id="466" w:author="Kurus Sanitwongse Na Ayudhaya" w:date="2021-04-01T18:50:00Z">
              <w:rPr>
                <w:rFonts w:ascii="TH SarabunPSK" w:hAnsi="TH SarabunPSK" w:cs="TH SarabunPSK"/>
                <w:b/>
                <w:bCs/>
                <w:sz w:val="26"/>
                <w:szCs w:val="26"/>
                <w:highlight w:val="darkGray"/>
              </w:rPr>
            </w:rPrChange>
          </w:rPr>
          <w:t xml:space="preserve">) </w:t>
        </w:r>
        <w:r w:rsidRPr="00BA1562">
          <w:rPr>
            <w:rFonts w:ascii="TH SarabunPSK" w:hAnsi="TH SarabunPSK" w:cs="TH SarabunPSK"/>
            <w:b/>
            <w:bCs/>
            <w:sz w:val="26"/>
            <w:szCs w:val="26"/>
            <w:cs/>
            <w:rPrChange w:id="467" w:author="Kurus Sanitwongse Na Ayudhaya" w:date="2021-04-01T18:50:00Z">
              <w:rPr>
                <w:rFonts w:ascii="TH SarabunPSK" w:hAnsi="TH SarabunPSK" w:cs="TH SarabunPSK"/>
                <w:b/>
                <w:bCs/>
                <w:sz w:val="26"/>
                <w:szCs w:val="26"/>
                <w:highlight w:val="darkGray"/>
                <w:cs/>
              </w:rPr>
            </w:rPrChange>
          </w:rPr>
          <w:t xml:space="preserve">โปรดระบุปัญหาอื่นๆ นอกเหนือจากข้อ </w:t>
        </w:r>
        <w:r w:rsidRPr="00BA1562">
          <w:rPr>
            <w:rFonts w:ascii="TH SarabunPSK" w:hAnsi="TH SarabunPSK" w:cs="TH SarabunPSK"/>
            <w:b/>
            <w:bCs/>
            <w:sz w:val="26"/>
            <w:szCs w:val="26"/>
            <w:rPrChange w:id="468" w:author="Kurus Sanitwongse Na Ayudhaya" w:date="2021-04-01T18:50:00Z">
              <w:rPr>
                <w:rFonts w:ascii="TH SarabunPSK" w:hAnsi="TH SarabunPSK" w:cs="TH SarabunPSK"/>
                <w:b/>
                <w:bCs/>
                <w:sz w:val="26"/>
                <w:szCs w:val="26"/>
                <w:highlight w:val="darkGray"/>
              </w:rPr>
            </w:rPrChange>
          </w:rPr>
          <w:t>5.3</w:t>
        </w:r>
        <w:r w:rsidRPr="00BA1562">
          <w:rPr>
            <w:rFonts w:ascii="TH SarabunPSK" w:hAnsi="TH SarabunPSK" w:cs="TH SarabunPSK"/>
            <w:b/>
            <w:bCs/>
            <w:sz w:val="26"/>
            <w:szCs w:val="26"/>
            <w:cs/>
            <w:rPrChange w:id="469" w:author="Kurus Sanitwongse Na Ayudhaya" w:date="2021-04-01T18:50:00Z">
              <w:rPr>
                <w:rFonts w:ascii="TH SarabunPSK" w:hAnsi="TH SarabunPSK" w:cs="TH SarabunPSK"/>
                <w:b/>
                <w:bCs/>
                <w:sz w:val="26"/>
                <w:szCs w:val="26"/>
                <w:highlight w:val="darkGray"/>
                <w:cs/>
              </w:rPr>
            </w:rPrChange>
          </w:rPr>
          <w:t xml:space="preserve"> ที่หน่วยงานท่านประสบในด้านเซิฟเวอร์และเน็ตเวิร์ค </w:t>
        </w:r>
        <w:r w:rsidRPr="00BA1562">
          <w:rPr>
            <w:rFonts w:ascii="TH SarabunPSK" w:hAnsi="TH SarabunPSK" w:cs="TH SarabunPSK"/>
            <w:b/>
            <w:bCs/>
            <w:sz w:val="26"/>
            <w:szCs w:val="26"/>
            <w:rPrChange w:id="470" w:author="Kurus Sanitwongse Na Ayudhaya" w:date="2021-04-01T18:50:00Z">
              <w:rPr>
                <w:rFonts w:ascii="TH SarabunPSK" w:hAnsi="TH SarabunPSK" w:cs="TH SarabunPSK"/>
                <w:b/>
                <w:bCs/>
                <w:sz w:val="26"/>
                <w:szCs w:val="26"/>
                <w:highlight w:val="darkGray"/>
              </w:rPr>
            </w:rPrChange>
          </w:rPr>
          <w:t>………………….</w:t>
        </w:r>
      </w:ins>
    </w:p>
    <w:p w14:paraId="2AD2E268" w14:textId="4BA1495A" w:rsidR="002B3171" w:rsidRPr="00232925" w:rsidRDefault="002B3171" w:rsidP="00BA1562">
      <w:pPr>
        <w:spacing w:after="160" w:line="259" w:lineRule="auto"/>
        <w:rPr>
          <w:rFonts w:ascii="TH SarabunPSK" w:hAnsi="TH SarabunPSK" w:cs="TH SarabunPSK"/>
          <w:b/>
          <w:bCs/>
          <w:sz w:val="26"/>
          <w:szCs w:val="26"/>
          <w:cs/>
        </w:rPr>
      </w:pPr>
      <w:r w:rsidRPr="00232925">
        <w:rPr>
          <w:rFonts w:ascii="TH SarabunPSK" w:hAnsi="TH SarabunPSK" w:cs="TH SarabunPSK"/>
          <w:b/>
          <w:bCs/>
          <w:sz w:val="26"/>
          <w:szCs w:val="26"/>
        </w:rPr>
        <w:t xml:space="preserve">P5.4 </w:t>
      </w:r>
      <w:r w:rsidRPr="00232925">
        <w:rPr>
          <w:rFonts w:ascii="TH SarabunPSK" w:hAnsi="TH SarabunPSK" w:cs="TH SarabunPSK"/>
          <w:b/>
          <w:bCs/>
          <w:sz w:val="26"/>
          <w:szCs w:val="26"/>
          <w:cs/>
        </w:rPr>
        <w:t>ในปัจจุบันหน่วยงานของท่านมีการนำโครงสร้างพื้นฐานกลางภาครัฐ ระบบใดบ้างมาปรับใช้ในหน่วยงาน</w:t>
      </w:r>
    </w:p>
    <w:p w14:paraId="774467C0" w14:textId="48C53DDD" w:rsidR="002B3171" w:rsidRPr="00232925" w:rsidRDefault="002B3171" w:rsidP="00F61F83">
      <w:pPr>
        <w:tabs>
          <w:tab w:val="left" w:pos="0"/>
        </w:tabs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eastAsia="Wingdings 2" w:hAnsi="TH SarabunPSK" w:cs="TH SarabunPSK"/>
          <w:sz w:val="26"/>
          <w:szCs w:val="26"/>
        </w:rPr>
        <w:tab/>
      </w: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81"/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ไม่มี โปรดระบุเหตุผล</w:t>
      </w:r>
      <w:r w:rsidRPr="00232925">
        <w:rPr>
          <w:rFonts w:ascii="TH SarabunPSK" w:hAnsi="TH SarabunPSK" w:cs="TH SarabunPSK"/>
          <w:sz w:val="26"/>
          <w:szCs w:val="26"/>
        </w:rPr>
        <w:t>___________</w:t>
      </w:r>
    </w:p>
    <w:p w14:paraId="164D24E4" w14:textId="242D800C" w:rsidR="002B3171" w:rsidRPr="00232925" w:rsidRDefault="002B3171" w:rsidP="00F61F83">
      <w:pPr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eastAsia="Calibri" w:hAnsi="TH SarabunPSK" w:cs="TH SarabunPSK"/>
          <w:sz w:val="26"/>
          <w:szCs w:val="26"/>
        </w:rPr>
        <w:tab/>
      </w: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81"/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มี โดยมีการดำเนินการ (โปรดแนบหลักฐานการดำเนินการที่ระบุ)</w:t>
      </w:r>
    </w:p>
    <w:p w14:paraId="288D0749" w14:textId="53CBD7B7" w:rsidR="002B3171" w:rsidRPr="00232925" w:rsidRDefault="002B3171" w:rsidP="00F61F83">
      <w:pPr>
        <w:rPr>
          <w:rFonts w:ascii="TH SarabunPSK" w:hAnsi="TH SarabunPSK" w:cs="TH SarabunPSK"/>
          <w:sz w:val="26"/>
          <w:szCs w:val="26"/>
          <w:cs/>
        </w:rPr>
      </w:pPr>
      <w:r w:rsidRPr="00232925">
        <w:rPr>
          <w:rFonts w:ascii="TH SarabunPSK" w:eastAsia="Calibri" w:hAnsi="TH SarabunPSK" w:cs="TH SarabunPSK"/>
          <w:sz w:val="26"/>
          <w:szCs w:val="26"/>
        </w:rPr>
        <w:tab/>
      </w:r>
      <w:r w:rsidRPr="00232925">
        <w:rPr>
          <w:rFonts w:ascii="TH SarabunPSK" w:eastAsia="Calibri" w:hAnsi="TH SarabunPSK" w:cs="TH SarabunPSK"/>
          <w:sz w:val="26"/>
          <w:szCs w:val="26"/>
        </w:rPr>
        <w:tab/>
      </w:r>
      <w:r w:rsidRPr="00232925">
        <w:rPr>
          <w:rFonts w:ascii="TH SarabunPSK" w:eastAsia="Calibri" w:hAnsi="TH SarabunPSK" w:cs="TH SarabunPSK"/>
          <w:sz w:val="26"/>
          <w:szCs w:val="26"/>
        </w:rPr>
        <w:t xml:space="preserve"> </w:t>
      </w:r>
      <w:r w:rsidRPr="00232925">
        <w:rPr>
          <w:rFonts w:ascii="TH SarabunPSK" w:eastAsia="Calibri" w:hAnsi="TH SarabunPSK" w:cs="TH SarabunPSK"/>
          <w:sz w:val="26"/>
          <w:szCs w:val="26"/>
          <w:cs/>
        </w:rPr>
        <w:t>ระบบคลาวด์กลางภาครัฐ (</w:t>
      </w:r>
      <w:r w:rsidRPr="00232925">
        <w:rPr>
          <w:rFonts w:ascii="TH SarabunPSK" w:eastAsia="Calibri" w:hAnsi="TH SarabunPSK" w:cs="TH SarabunPSK"/>
          <w:sz w:val="26"/>
          <w:szCs w:val="26"/>
        </w:rPr>
        <w:t>Government Data Center and Cloud service: GDCC)</w:t>
      </w:r>
      <w:r w:rsidRPr="00232925">
        <w:rPr>
          <w:rFonts w:ascii="TH SarabunPSK" w:hAnsi="TH SarabunPSK" w:cs="TH SarabunPSK"/>
          <w:sz w:val="26"/>
          <w:szCs w:val="26"/>
        </w:rPr>
        <w:t xml:space="preserve"> </w:t>
      </w:r>
      <w:r w:rsidRPr="00232925">
        <w:rPr>
          <w:rFonts w:ascii="TH SarabunPSK" w:hAnsi="TH SarabunPSK" w:cs="TH SarabunPSK"/>
          <w:sz w:val="26"/>
          <w:szCs w:val="26"/>
          <w:cs/>
        </w:rPr>
        <w:t>(แนบหลักฐาน)</w:t>
      </w:r>
    </w:p>
    <w:p w14:paraId="455D47CC" w14:textId="78C03323" w:rsidR="002B3171" w:rsidRPr="00232925" w:rsidRDefault="002B3171" w:rsidP="00F61F83">
      <w:pPr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eastAsia="Calibri" w:hAnsi="TH SarabunPSK" w:cs="TH SarabunPSK"/>
          <w:sz w:val="26"/>
          <w:szCs w:val="26"/>
        </w:rPr>
        <w:tab/>
      </w:r>
      <w:r w:rsidRPr="00232925">
        <w:rPr>
          <w:rFonts w:ascii="TH SarabunPSK" w:eastAsia="Calibri" w:hAnsi="TH SarabunPSK" w:cs="TH SarabunPSK"/>
          <w:sz w:val="26"/>
          <w:szCs w:val="26"/>
        </w:rPr>
        <w:tab/>
      </w:r>
      <w:r w:rsidRPr="00232925">
        <w:rPr>
          <w:rFonts w:ascii="TH SarabunPSK" w:eastAsia="Calibri" w:hAnsi="TH SarabunPSK" w:cs="TH SarabunPSK"/>
          <w:sz w:val="26"/>
          <w:szCs w:val="26"/>
        </w:rPr>
        <w:t xml:space="preserve"> </w:t>
      </w:r>
      <w:r w:rsidRPr="00232925">
        <w:rPr>
          <w:rFonts w:ascii="TH SarabunPSK" w:eastAsia="Calibri" w:hAnsi="TH SarabunPSK" w:cs="TH SarabunPSK"/>
          <w:sz w:val="26"/>
          <w:szCs w:val="26"/>
          <w:cs/>
        </w:rPr>
        <w:t xml:space="preserve">ระบบเครือข่ายสื่อสารข้อมูลสารสนเทศภาครัฐ </w:t>
      </w:r>
      <w:r w:rsidRPr="00232925">
        <w:rPr>
          <w:rFonts w:ascii="TH SarabunPSK" w:eastAsia="Calibri" w:hAnsi="TH SarabunPSK" w:cs="TH SarabunPSK"/>
          <w:sz w:val="26"/>
          <w:szCs w:val="26"/>
        </w:rPr>
        <w:t>(Government Information Network: GIN)</w:t>
      </w:r>
      <w:r w:rsidRPr="00232925">
        <w:rPr>
          <w:rFonts w:ascii="TH SarabunPSK" w:hAnsi="TH SarabunPSK" w:cs="TH SarabunPSK"/>
          <w:sz w:val="26"/>
          <w:szCs w:val="26"/>
        </w:rPr>
        <w:t xml:space="preserve"> </w:t>
      </w:r>
      <w:r w:rsidRPr="00232925">
        <w:rPr>
          <w:rFonts w:ascii="TH SarabunPSK" w:hAnsi="TH SarabunPSK" w:cs="TH SarabunPSK"/>
          <w:sz w:val="26"/>
          <w:szCs w:val="26"/>
          <w:cs/>
        </w:rPr>
        <w:t>(แนบหลักฐาน)</w:t>
      </w:r>
    </w:p>
    <w:p w14:paraId="26983381" w14:textId="3C6A5071" w:rsidR="002B3171" w:rsidRPr="00232925" w:rsidRDefault="002B3171" w:rsidP="00F61F83">
      <w:pPr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eastAsia="Calibri" w:hAnsi="TH SarabunPSK" w:cs="TH SarabunPSK"/>
          <w:sz w:val="26"/>
          <w:szCs w:val="26"/>
        </w:rPr>
        <w:tab/>
      </w:r>
      <w:r w:rsidRPr="00232925">
        <w:rPr>
          <w:rFonts w:ascii="TH SarabunPSK" w:eastAsia="Calibri" w:hAnsi="TH SarabunPSK" w:cs="TH SarabunPSK"/>
          <w:sz w:val="26"/>
          <w:szCs w:val="26"/>
        </w:rPr>
        <w:tab/>
      </w:r>
      <w:r w:rsidRPr="00232925">
        <w:rPr>
          <w:rFonts w:ascii="TH SarabunPSK" w:eastAsia="Calibri" w:hAnsi="TH SarabunPSK" w:cs="TH SarabunPSK"/>
          <w:sz w:val="26"/>
          <w:szCs w:val="26"/>
        </w:rPr>
        <w:t xml:space="preserve"> </w:t>
      </w:r>
      <w:r w:rsidRPr="00232925">
        <w:rPr>
          <w:rFonts w:ascii="TH SarabunPSK" w:hAnsi="TH SarabunPSK" w:cs="TH SarabunPSK"/>
          <w:sz w:val="26"/>
          <w:szCs w:val="26"/>
          <w:cs/>
        </w:rPr>
        <w:t>ศูนย์ประสานการรักษาความมั่นคงปลอดภัยระบบคอมพิวเตอร์ประเทศไทย (</w:t>
      </w:r>
      <w:r w:rsidRPr="00232925">
        <w:rPr>
          <w:rFonts w:ascii="TH SarabunPSK" w:hAnsi="TH SarabunPSK" w:cs="TH SarabunPSK"/>
          <w:sz w:val="26"/>
          <w:szCs w:val="26"/>
        </w:rPr>
        <w:t xml:space="preserve">Thailand Computer </w:t>
      </w:r>
      <w:r w:rsidRPr="00232925">
        <w:rPr>
          <w:rFonts w:ascii="TH SarabunPSK" w:hAnsi="TH SarabunPSK" w:cs="TH SarabunPSK"/>
          <w:sz w:val="26"/>
          <w:szCs w:val="26"/>
        </w:rPr>
        <w:tab/>
      </w:r>
      <w:r w:rsidRPr="00232925">
        <w:rPr>
          <w:rFonts w:ascii="TH SarabunPSK" w:hAnsi="TH SarabunPSK" w:cs="TH SarabunPSK"/>
          <w:sz w:val="26"/>
          <w:szCs w:val="26"/>
        </w:rPr>
        <w:tab/>
      </w:r>
      <w:r w:rsidRPr="00232925">
        <w:rPr>
          <w:rFonts w:ascii="TH SarabunPSK" w:hAnsi="TH SarabunPSK" w:cs="TH SarabunPSK"/>
          <w:sz w:val="26"/>
          <w:szCs w:val="26"/>
        </w:rPr>
        <w:tab/>
        <w:t xml:space="preserve">Emergency Response Team: </w:t>
      </w:r>
      <w:proofErr w:type="spellStart"/>
      <w:r w:rsidRPr="00232925">
        <w:rPr>
          <w:rFonts w:ascii="TH SarabunPSK" w:hAnsi="TH SarabunPSK" w:cs="TH SarabunPSK"/>
          <w:sz w:val="26"/>
          <w:szCs w:val="26"/>
        </w:rPr>
        <w:t>ThaiCERT</w:t>
      </w:r>
      <w:proofErr w:type="spellEnd"/>
      <w:r w:rsidRPr="00232925">
        <w:rPr>
          <w:rFonts w:ascii="TH SarabunPSK" w:hAnsi="TH SarabunPSK" w:cs="TH SarabunPSK"/>
          <w:sz w:val="26"/>
          <w:szCs w:val="26"/>
        </w:rPr>
        <w:t xml:space="preserve">) </w:t>
      </w:r>
      <w:r w:rsidRPr="00232925">
        <w:rPr>
          <w:rFonts w:ascii="TH SarabunPSK" w:hAnsi="TH SarabunPSK" w:cs="TH SarabunPSK"/>
          <w:sz w:val="26"/>
          <w:szCs w:val="26"/>
          <w:cs/>
        </w:rPr>
        <w:t>(แนบหลักฐาน)</w:t>
      </w:r>
    </w:p>
    <w:p w14:paraId="37FC9FE6" w14:textId="4A8B85B4" w:rsidR="002B3171" w:rsidRPr="00232925" w:rsidRDefault="002B3171" w:rsidP="00F61F83">
      <w:pPr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eastAsia="Calibri" w:hAnsi="TH SarabunPSK" w:cs="TH SarabunPSK"/>
          <w:sz w:val="26"/>
          <w:szCs w:val="26"/>
        </w:rPr>
        <w:tab/>
      </w:r>
      <w:r w:rsidRPr="00232925">
        <w:rPr>
          <w:rFonts w:ascii="TH SarabunPSK" w:eastAsia="Calibri" w:hAnsi="TH SarabunPSK" w:cs="TH SarabunPSK"/>
          <w:sz w:val="26"/>
          <w:szCs w:val="26"/>
        </w:rPr>
        <w:tab/>
      </w:r>
      <w:r w:rsidRPr="00232925">
        <w:rPr>
          <w:rFonts w:ascii="TH SarabunPSK" w:eastAsia="Calibri" w:hAnsi="TH SarabunPSK" w:cs="TH SarabunPSK"/>
          <w:sz w:val="26"/>
          <w:szCs w:val="26"/>
        </w:rPr>
        <w:t xml:space="preserve"> </w:t>
      </w:r>
      <w:r w:rsidRPr="00232925">
        <w:rPr>
          <w:rFonts w:ascii="TH SarabunPSK" w:eastAsia="Calibri" w:hAnsi="TH SarabunPSK" w:cs="TH SarabunPSK"/>
          <w:sz w:val="26"/>
          <w:szCs w:val="26"/>
          <w:cs/>
        </w:rPr>
        <w:t>อื่นๆ โปรดระบุ</w:t>
      </w:r>
      <w:r w:rsidRPr="00232925">
        <w:rPr>
          <w:rFonts w:ascii="TH SarabunPSK" w:eastAsia="Calibri" w:hAnsi="TH SarabunPSK" w:cs="TH SarabunPSK"/>
          <w:sz w:val="26"/>
          <w:szCs w:val="26"/>
        </w:rPr>
        <w:t xml:space="preserve"> __________</w:t>
      </w:r>
      <w:r w:rsidRPr="00232925">
        <w:rPr>
          <w:rFonts w:ascii="TH SarabunPSK" w:hAnsi="TH SarabunPSK" w:cs="TH SarabunPSK"/>
          <w:sz w:val="26"/>
          <w:szCs w:val="26"/>
        </w:rPr>
        <w:t xml:space="preserve"> </w:t>
      </w:r>
      <w:r w:rsidRPr="00232925">
        <w:rPr>
          <w:rFonts w:ascii="TH SarabunPSK" w:hAnsi="TH SarabunPSK" w:cs="TH SarabunPSK"/>
          <w:sz w:val="26"/>
          <w:szCs w:val="26"/>
          <w:cs/>
        </w:rPr>
        <w:t>(แนบหลักฐาน)</w:t>
      </w:r>
    </w:p>
    <w:p w14:paraId="718F11B2" w14:textId="77777777" w:rsidR="002B3171" w:rsidRPr="00232925" w:rsidRDefault="002B3171" w:rsidP="00BA1562">
      <w:pPr>
        <w:rPr>
          <w:rFonts w:ascii="TH SarabunPSK" w:hAnsi="TH SarabunPSK" w:cs="TH SarabunPSK"/>
          <w:sz w:val="26"/>
          <w:szCs w:val="26"/>
        </w:rPr>
      </w:pPr>
    </w:p>
    <w:p w14:paraId="18A6BD06" w14:textId="2E38BE15" w:rsidR="002B3171" w:rsidRDefault="002B3171" w:rsidP="002B3171">
      <w:pPr>
        <w:jc w:val="both"/>
        <w:rPr>
          <w:rFonts w:ascii="TH SarabunPSK" w:hAnsi="TH SarabunPSK" w:cs="TH SarabunPSK"/>
          <w:b/>
          <w:bCs/>
          <w:sz w:val="26"/>
          <w:szCs w:val="26"/>
        </w:rPr>
      </w:pPr>
      <w:r w:rsidRPr="00232925">
        <w:rPr>
          <w:rFonts w:ascii="TH SarabunPSK" w:hAnsi="TH SarabunPSK" w:cs="TH SarabunPSK"/>
          <w:b/>
          <w:bCs/>
          <w:sz w:val="26"/>
          <w:szCs w:val="26"/>
        </w:rPr>
        <w:t>[Cyber security]</w:t>
      </w:r>
    </w:p>
    <w:p w14:paraId="4FAE3D43" w14:textId="5EE0CED9" w:rsidR="002B3171" w:rsidRPr="00232925" w:rsidRDefault="002B3171" w:rsidP="002B3171">
      <w:pPr>
        <w:rPr>
          <w:rFonts w:ascii="TH SarabunPSK" w:hAnsi="TH SarabunPSK" w:cs="TH SarabunPSK"/>
          <w:b/>
          <w:bCs/>
          <w:sz w:val="26"/>
          <w:szCs w:val="26"/>
        </w:rPr>
      </w:pPr>
      <w:r w:rsidRPr="00232925">
        <w:rPr>
          <w:rFonts w:ascii="TH SarabunPSK" w:hAnsi="TH SarabunPSK" w:cs="TH SarabunPSK"/>
          <w:b/>
          <w:bCs/>
          <w:sz w:val="26"/>
          <w:szCs w:val="26"/>
        </w:rPr>
        <w:t xml:space="preserve">P5.5 </w:t>
      </w:r>
      <w:r w:rsidRPr="00232925">
        <w:rPr>
          <w:rFonts w:ascii="TH SarabunPSK" w:hAnsi="TH SarabunPSK" w:cs="TH SarabunPSK"/>
          <w:b/>
          <w:bCs/>
          <w:sz w:val="26"/>
          <w:szCs w:val="26"/>
          <w:cs/>
        </w:rPr>
        <w:t xml:space="preserve">หน่วยงานของท่านมีมาตรการในการรักษาความมั่นคงปลอดภัยทางไซเบอร์ ในด้านการรักษาความลับของข้อมูล </w:t>
      </w:r>
      <w:r w:rsidRPr="00232925">
        <w:rPr>
          <w:rFonts w:ascii="TH SarabunPSK" w:hAnsi="TH SarabunPSK" w:cs="TH SarabunPSK"/>
          <w:b/>
          <w:bCs/>
          <w:sz w:val="26"/>
          <w:szCs w:val="26"/>
        </w:rPr>
        <w:t xml:space="preserve">(Confidentiality) </w:t>
      </w:r>
      <w:r w:rsidRPr="00232925">
        <w:rPr>
          <w:rFonts w:ascii="TH SarabunPSK" w:hAnsi="TH SarabunPSK" w:cs="TH SarabunPSK"/>
          <w:b/>
          <w:bCs/>
          <w:sz w:val="26"/>
          <w:szCs w:val="26"/>
          <w:cs/>
        </w:rPr>
        <w:t>ความแท้จริงของข้อมูล</w:t>
      </w:r>
      <w:r w:rsidRPr="00232925">
        <w:rPr>
          <w:rFonts w:ascii="TH SarabunPSK" w:hAnsi="TH SarabunPSK" w:cs="TH SarabunPSK"/>
          <w:b/>
          <w:bCs/>
          <w:sz w:val="26"/>
          <w:szCs w:val="26"/>
        </w:rPr>
        <w:t xml:space="preserve"> (Integrity) </w:t>
      </w:r>
      <w:r w:rsidRPr="00232925">
        <w:rPr>
          <w:rFonts w:ascii="TH SarabunPSK" w:hAnsi="TH SarabunPSK" w:cs="TH SarabunPSK"/>
          <w:b/>
          <w:bCs/>
          <w:sz w:val="26"/>
          <w:szCs w:val="26"/>
          <w:cs/>
        </w:rPr>
        <w:t xml:space="preserve">และ การใช้งานได้ของระบบ </w:t>
      </w:r>
      <w:r w:rsidRPr="00232925">
        <w:rPr>
          <w:rFonts w:ascii="TH SarabunPSK" w:hAnsi="TH SarabunPSK" w:cs="TH SarabunPSK"/>
          <w:b/>
          <w:bCs/>
          <w:sz w:val="26"/>
          <w:szCs w:val="26"/>
        </w:rPr>
        <w:t xml:space="preserve">(Availability) </w:t>
      </w:r>
      <w:r w:rsidRPr="00232925">
        <w:rPr>
          <w:rFonts w:ascii="TH SarabunPSK" w:hAnsi="TH SarabunPSK" w:cs="TH SarabunPSK"/>
          <w:b/>
          <w:bCs/>
          <w:sz w:val="26"/>
          <w:szCs w:val="26"/>
          <w:cs/>
        </w:rPr>
        <w:t xml:space="preserve">หรือไม่ </w:t>
      </w:r>
    </w:p>
    <w:p w14:paraId="1F650CFD" w14:textId="77777777" w:rsidR="00941D46" w:rsidRDefault="002B3171" w:rsidP="002B3171">
      <w:pPr>
        <w:tabs>
          <w:tab w:val="left" w:pos="0"/>
        </w:tabs>
        <w:rPr>
          <w:ins w:id="471" w:author="Kurus Sanitwongse Na Ayudhaya" w:date="2021-04-02T09:21:00Z"/>
          <w:rFonts w:ascii="TH SarabunPSK" w:hAnsi="TH SarabunPSK" w:cs="TH SarabunPSK"/>
          <w:b/>
          <w:bCs/>
          <w:sz w:val="26"/>
          <w:szCs w:val="26"/>
        </w:rPr>
      </w:pPr>
      <w:r w:rsidRPr="00232925">
        <w:rPr>
          <w:rFonts w:ascii="TH SarabunPSK" w:hAnsi="TH SarabunPSK" w:cs="TH SarabunPSK"/>
          <w:b/>
          <w:bCs/>
          <w:sz w:val="26"/>
          <w:szCs w:val="26"/>
        </w:rPr>
        <w:tab/>
      </w:r>
    </w:p>
    <w:p w14:paraId="6A710203" w14:textId="02B01B08" w:rsidR="002B3171" w:rsidRPr="00232925" w:rsidRDefault="00941D46" w:rsidP="002B3171">
      <w:pPr>
        <w:tabs>
          <w:tab w:val="left" w:pos="0"/>
        </w:tabs>
        <w:rPr>
          <w:rFonts w:ascii="TH SarabunPSK" w:hAnsi="TH SarabunPSK" w:cs="TH SarabunPSK"/>
          <w:sz w:val="26"/>
          <w:szCs w:val="26"/>
        </w:rPr>
      </w:pPr>
      <w:ins w:id="472" w:author="Kurus Sanitwongse Na Ayudhaya" w:date="2021-04-02T09:21:00Z">
        <w:r>
          <w:rPr>
            <w:rFonts w:ascii="TH SarabunPSK" w:hAnsi="TH SarabunPSK" w:cs="TH SarabunPSK"/>
            <w:b/>
            <w:bCs/>
            <w:sz w:val="26"/>
            <w:szCs w:val="26"/>
          </w:rPr>
          <w:tab/>
        </w:r>
      </w:ins>
      <w:r w:rsidR="002B3171" w:rsidRPr="00232925">
        <w:rPr>
          <w:rFonts w:ascii="TH SarabunPSK" w:hAnsi="TH SarabunPSK" w:cs="TH SarabunPSK"/>
          <w:b/>
          <w:bCs/>
          <w:sz w:val="26"/>
          <w:szCs w:val="26"/>
        </w:rPr>
        <w:t xml:space="preserve">P5.5.1 </w:t>
      </w:r>
      <w:r w:rsidR="002B3171" w:rsidRPr="00232925">
        <w:rPr>
          <w:rFonts w:ascii="TH SarabunPSK" w:hAnsi="TH SarabunPSK" w:cs="TH SarabunPSK"/>
          <w:b/>
          <w:bCs/>
          <w:sz w:val="26"/>
          <w:szCs w:val="26"/>
          <w:cs/>
        </w:rPr>
        <w:t>ด้านการรักษาความลับของข้อมูล (</w:t>
      </w:r>
      <w:r w:rsidR="002B3171" w:rsidRPr="00232925">
        <w:rPr>
          <w:rFonts w:ascii="TH SarabunPSK" w:hAnsi="TH SarabunPSK" w:cs="TH SarabunPSK"/>
          <w:b/>
          <w:bCs/>
          <w:sz w:val="26"/>
          <w:szCs w:val="26"/>
        </w:rPr>
        <w:t>Confidentiality)</w:t>
      </w:r>
      <w:r w:rsidR="002B3171" w:rsidRPr="00232925">
        <w:rPr>
          <w:rFonts w:ascii="TH SarabunPSK" w:hAnsi="TH SarabunPSK" w:cs="TH SarabunPSK"/>
          <w:sz w:val="26"/>
          <w:szCs w:val="26"/>
        </w:rPr>
        <w:br/>
      </w:r>
      <w:r w:rsidR="002B3171" w:rsidRPr="00232925">
        <w:rPr>
          <w:rFonts w:ascii="TH SarabunPSK" w:hAnsi="TH SarabunPSK" w:cs="TH SarabunPSK"/>
          <w:sz w:val="26"/>
          <w:szCs w:val="26"/>
        </w:rPr>
        <w:tab/>
      </w:r>
      <w:r w:rsidR="002B3171" w:rsidRPr="00232925">
        <w:rPr>
          <w:rFonts w:ascii="TH SarabunPSK" w:eastAsia="Wingdings 2" w:hAnsi="TH SarabunPSK" w:cs="TH SarabunPSK"/>
          <w:sz w:val="26"/>
          <w:szCs w:val="26"/>
        </w:rPr>
        <w:sym w:font="Wingdings 2" w:char="F081"/>
      </w:r>
      <w:r w:rsidR="002B3171" w:rsidRPr="00232925">
        <w:rPr>
          <w:rFonts w:ascii="TH SarabunPSK" w:hAnsi="TH SarabunPSK" w:cs="TH SarabunPSK"/>
          <w:sz w:val="26"/>
          <w:szCs w:val="26"/>
          <w:cs/>
        </w:rPr>
        <w:t xml:space="preserve"> </w:t>
      </w:r>
      <w:r w:rsidR="002B3171" w:rsidRPr="00232925">
        <w:rPr>
          <w:rFonts w:ascii="TH SarabunPSK" w:hAnsi="TH SarabunPSK" w:cs="TH SarabunPSK"/>
          <w:sz w:val="26"/>
          <w:szCs w:val="26"/>
        </w:rPr>
        <w:t xml:space="preserve">1. </w:t>
      </w:r>
      <w:r w:rsidR="002B3171" w:rsidRPr="00232925">
        <w:rPr>
          <w:rFonts w:ascii="TH SarabunPSK" w:hAnsi="TH SarabunPSK" w:cs="TH SarabunPSK"/>
          <w:sz w:val="26"/>
          <w:szCs w:val="26"/>
          <w:cs/>
        </w:rPr>
        <w:t>ไม่มี โปรดระบุเหตุผล</w:t>
      </w:r>
      <w:r w:rsidR="002B3171" w:rsidRPr="00232925">
        <w:rPr>
          <w:rFonts w:ascii="TH SarabunPSK" w:hAnsi="TH SarabunPSK" w:cs="TH SarabunPSK"/>
          <w:sz w:val="26"/>
          <w:szCs w:val="26"/>
        </w:rPr>
        <w:t>___________</w:t>
      </w:r>
    </w:p>
    <w:p w14:paraId="0C6722A8" w14:textId="1A7446B2" w:rsidR="002B3171" w:rsidRPr="00232925" w:rsidRDefault="002B3171" w:rsidP="002B3171">
      <w:pPr>
        <w:rPr>
          <w:rFonts w:ascii="TH SarabunPSK" w:hAnsi="TH SarabunPSK" w:cs="TH SarabunPSK"/>
          <w:sz w:val="26"/>
          <w:szCs w:val="26"/>
          <w:cs/>
        </w:rPr>
      </w:pPr>
      <w:r w:rsidRPr="00232925">
        <w:rPr>
          <w:rFonts w:ascii="TH SarabunPSK" w:eastAsia="Calibri" w:hAnsi="TH SarabunPSK" w:cs="TH SarabunPSK"/>
          <w:sz w:val="26"/>
          <w:szCs w:val="26"/>
        </w:rPr>
        <w:tab/>
      </w: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81"/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</w:t>
      </w:r>
      <w:r w:rsidRPr="00232925">
        <w:rPr>
          <w:rFonts w:ascii="TH SarabunPSK" w:hAnsi="TH SarabunPSK" w:cs="TH SarabunPSK"/>
          <w:sz w:val="26"/>
          <w:szCs w:val="26"/>
        </w:rPr>
        <w:t xml:space="preserve">2. </w:t>
      </w:r>
      <w:r w:rsidRPr="00232925">
        <w:rPr>
          <w:rFonts w:ascii="TH SarabunPSK" w:hAnsi="TH SarabunPSK" w:cs="TH SarabunPSK"/>
          <w:sz w:val="26"/>
          <w:szCs w:val="26"/>
          <w:cs/>
        </w:rPr>
        <w:t>มี โดยมีการดำเนินการ ดังนี้ (ตอบได้มากกว่า 1 คำตอบ และโปรดแนบหลักฐานการดำเนินการที่ระบุ)</w:t>
      </w:r>
    </w:p>
    <w:p w14:paraId="6BA93A48" w14:textId="60F36D0B" w:rsidR="002B3171" w:rsidRPr="00232925" w:rsidRDefault="002B3171" w:rsidP="002B3171">
      <w:pPr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eastAsia="Calibri" w:hAnsi="TH SarabunPSK" w:cs="TH SarabunPSK"/>
          <w:sz w:val="26"/>
          <w:szCs w:val="26"/>
        </w:rPr>
        <w:tab/>
      </w:r>
      <w:r w:rsidRPr="00232925">
        <w:rPr>
          <w:rFonts w:ascii="TH SarabunPSK" w:eastAsia="Calibri" w:hAnsi="TH SarabunPSK" w:cs="TH SarabunPSK"/>
          <w:sz w:val="26"/>
          <w:szCs w:val="26"/>
        </w:rPr>
        <w:tab/>
      </w:r>
      <w:r w:rsidRPr="00232925">
        <w:rPr>
          <w:rFonts w:ascii="TH SarabunPSK" w:eastAsia="Calibri" w:hAnsi="TH SarabunPSK" w:cs="TH SarabunPSK"/>
          <w:sz w:val="26"/>
          <w:szCs w:val="26"/>
        </w:rPr>
        <w:t xml:space="preserve"> 2.1 </w:t>
      </w:r>
      <w:r w:rsidRPr="00232925">
        <w:rPr>
          <w:rFonts w:ascii="TH SarabunPSK" w:eastAsia="Calibri" w:hAnsi="TH SarabunPSK" w:cs="TH SarabunPSK"/>
          <w:sz w:val="26"/>
          <w:szCs w:val="26"/>
          <w:cs/>
        </w:rPr>
        <w:t>มีการเข้ารหัสข้อมูลก่อนส่ง</w:t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</w:t>
      </w:r>
      <w:r w:rsidRPr="00232925">
        <w:rPr>
          <w:rFonts w:ascii="TH SarabunPSK" w:hAnsi="TH SarabunPSK" w:cs="TH SarabunPSK"/>
          <w:sz w:val="26"/>
          <w:szCs w:val="26"/>
        </w:rPr>
        <w:t xml:space="preserve">(Encryption) </w:t>
      </w:r>
      <w:r w:rsidRPr="00232925">
        <w:rPr>
          <w:rFonts w:ascii="TH SarabunPSK" w:hAnsi="TH SarabunPSK" w:cs="TH SarabunPSK"/>
          <w:sz w:val="26"/>
          <w:szCs w:val="26"/>
          <w:cs/>
        </w:rPr>
        <w:t>(แนบหลักฐาน)</w:t>
      </w:r>
    </w:p>
    <w:p w14:paraId="562DBF49" w14:textId="619E77B1" w:rsidR="002B3171" w:rsidRPr="00232925" w:rsidRDefault="002B3171" w:rsidP="002B3171">
      <w:pPr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hAnsi="TH SarabunPSK" w:cs="TH SarabunPSK"/>
          <w:sz w:val="26"/>
          <w:szCs w:val="26"/>
          <w:cs/>
        </w:rPr>
        <w:tab/>
      </w:r>
      <w:r w:rsidRPr="00232925">
        <w:rPr>
          <w:rFonts w:ascii="TH SarabunPSK" w:hAnsi="TH SarabunPSK" w:cs="TH SarabunPSK"/>
          <w:sz w:val="26"/>
          <w:szCs w:val="26"/>
          <w:cs/>
        </w:rPr>
        <w:tab/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 </w:t>
      </w:r>
      <w:r w:rsidRPr="00232925">
        <w:rPr>
          <w:rFonts w:ascii="TH SarabunPSK" w:hAnsi="TH SarabunPSK" w:cs="TH SarabunPSK"/>
          <w:sz w:val="26"/>
          <w:szCs w:val="26"/>
        </w:rPr>
        <w:t xml:space="preserve">2.2 </w:t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มีการกำหนดสิทธิในการเข้าถึงข้อมูล </w:t>
      </w:r>
      <w:r w:rsidRPr="00232925">
        <w:rPr>
          <w:rFonts w:ascii="TH SarabunPSK" w:hAnsi="TH SarabunPSK" w:cs="TH SarabunPSK"/>
          <w:sz w:val="26"/>
          <w:szCs w:val="26"/>
        </w:rPr>
        <w:t xml:space="preserve">(Access control) </w:t>
      </w:r>
      <w:r w:rsidRPr="00232925">
        <w:rPr>
          <w:rFonts w:ascii="TH SarabunPSK" w:hAnsi="TH SarabunPSK" w:cs="TH SarabunPSK"/>
          <w:sz w:val="26"/>
          <w:szCs w:val="26"/>
          <w:cs/>
        </w:rPr>
        <w:t>(แนบหลักฐาน)</w:t>
      </w:r>
    </w:p>
    <w:p w14:paraId="34103959" w14:textId="3689BFAE" w:rsidR="002B3171" w:rsidRPr="00232925" w:rsidRDefault="002B3171" w:rsidP="002B3171">
      <w:pPr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hAnsi="TH SarabunPSK" w:cs="TH SarabunPSK"/>
          <w:sz w:val="26"/>
          <w:szCs w:val="26"/>
          <w:cs/>
        </w:rPr>
        <w:tab/>
      </w:r>
      <w:r w:rsidRPr="00232925">
        <w:rPr>
          <w:rFonts w:ascii="TH SarabunPSK" w:hAnsi="TH SarabunPSK" w:cs="TH SarabunPSK"/>
          <w:sz w:val="26"/>
          <w:szCs w:val="26"/>
          <w:cs/>
        </w:rPr>
        <w:tab/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 </w:t>
      </w:r>
      <w:r w:rsidRPr="00232925">
        <w:rPr>
          <w:rFonts w:ascii="TH SarabunPSK" w:hAnsi="TH SarabunPSK" w:cs="TH SarabunPSK"/>
          <w:sz w:val="26"/>
          <w:szCs w:val="26"/>
        </w:rPr>
        <w:t xml:space="preserve">2.3 </w:t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มีการยืนยันตัวตนโดยใช้รหัสผ่าน </w:t>
      </w:r>
      <w:r w:rsidRPr="00232925">
        <w:rPr>
          <w:rFonts w:ascii="TH SarabunPSK" w:hAnsi="TH SarabunPSK" w:cs="TH SarabunPSK"/>
          <w:sz w:val="26"/>
          <w:szCs w:val="26"/>
        </w:rPr>
        <w:t>(Authentication) (</w:t>
      </w:r>
      <w:r w:rsidRPr="00232925">
        <w:rPr>
          <w:rFonts w:ascii="TH SarabunPSK" w:hAnsi="TH SarabunPSK" w:cs="TH SarabunPSK"/>
          <w:sz w:val="26"/>
          <w:szCs w:val="26"/>
          <w:cs/>
        </w:rPr>
        <w:t>ตอบได้มากกว่า 1 คำตอบ</w:t>
      </w:r>
      <w:r w:rsidRPr="00232925">
        <w:rPr>
          <w:rFonts w:ascii="TH SarabunPSK" w:hAnsi="TH SarabunPSK" w:cs="TH SarabunPSK"/>
          <w:sz w:val="26"/>
          <w:szCs w:val="26"/>
        </w:rPr>
        <w:t>)</w:t>
      </w:r>
    </w:p>
    <w:p w14:paraId="6D74DF66" w14:textId="475B63D8" w:rsidR="002B3171" w:rsidRPr="00232925" w:rsidRDefault="002B3171" w:rsidP="002B3171">
      <w:pPr>
        <w:outlineLvl w:val="0"/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hAnsi="TH SarabunPSK" w:cs="TH SarabunPSK"/>
          <w:sz w:val="26"/>
          <w:szCs w:val="26"/>
        </w:rPr>
        <w:tab/>
      </w:r>
      <w:r w:rsidRPr="00232925">
        <w:rPr>
          <w:rFonts w:ascii="TH SarabunPSK" w:hAnsi="TH SarabunPSK" w:cs="TH SarabunPSK"/>
          <w:sz w:val="26"/>
          <w:szCs w:val="26"/>
        </w:rPr>
        <w:tab/>
      </w:r>
      <w:r w:rsidRPr="00232925">
        <w:rPr>
          <w:rFonts w:ascii="TH SarabunPSK" w:hAnsi="TH SarabunPSK" w:cs="TH SarabunPSK"/>
          <w:sz w:val="26"/>
          <w:szCs w:val="26"/>
        </w:rPr>
        <w:tab/>
      </w: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2A"/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</w:t>
      </w:r>
      <w:r w:rsidRPr="00232925">
        <w:rPr>
          <w:rFonts w:ascii="TH SarabunPSK" w:hAnsi="TH SarabunPSK" w:cs="TH SarabunPSK"/>
          <w:sz w:val="26"/>
          <w:szCs w:val="26"/>
        </w:rPr>
        <w:t xml:space="preserve">2.3.1 Username/Password </w:t>
      </w:r>
      <w:r w:rsidRPr="00232925">
        <w:rPr>
          <w:rFonts w:ascii="TH SarabunPSK" w:hAnsi="TH SarabunPSK" w:cs="TH SarabunPSK"/>
          <w:sz w:val="26"/>
          <w:szCs w:val="26"/>
          <w:cs/>
        </w:rPr>
        <w:t>(แนบหลักฐาน)</w:t>
      </w:r>
    </w:p>
    <w:p w14:paraId="37AB449D" w14:textId="2D24311E" w:rsidR="002B3171" w:rsidRPr="00232925" w:rsidRDefault="002B3171" w:rsidP="002B3171">
      <w:pPr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hAnsi="TH SarabunPSK" w:cs="TH SarabunPSK"/>
          <w:sz w:val="26"/>
          <w:szCs w:val="26"/>
          <w:cs/>
        </w:rPr>
        <w:tab/>
      </w:r>
      <w:r w:rsidRPr="00232925">
        <w:rPr>
          <w:rFonts w:ascii="TH SarabunPSK" w:hAnsi="TH SarabunPSK" w:cs="TH SarabunPSK"/>
          <w:sz w:val="26"/>
          <w:szCs w:val="26"/>
          <w:cs/>
        </w:rPr>
        <w:tab/>
      </w:r>
      <w:r w:rsidRPr="00232925">
        <w:rPr>
          <w:rFonts w:ascii="TH SarabunPSK" w:hAnsi="TH SarabunPSK" w:cs="TH SarabunPSK"/>
          <w:sz w:val="26"/>
          <w:szCs w:val="26"/>
          <w:cs/>
        </w:rPr>
        <w:tab/>
      </w: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2A"/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</w:t>
      </w:r>
      <w:r w:rsidRPr="00232925">
        <w:rPr>
          <w:rFonts w:ascii="TH SarabunPSK" w:hAnsi="TH SarabunPSK" w:cs="TH SarabunPSK"/>
          <w:sz w:val="26"/>
          <w:szCs w:val="26"/>
        </w:rPr>
        <w:t xml:space="preserve">2.3.2 </w:t>
      </w:r>
      <w:r w:rsidRPr="00232925">
        <w:rPr>
          <w:rFonts w:ascii="TH SarabunPSK" w:hAnsi="TH SarabunPSK" w:cs="TH SarabunPSK"/>
          <w:sz w:val="26"/>
          <w:szCs w:val="26"/>
          <w:cs/>
        </w:rPr>
        <w:t>บัตรประจำตัวประชาชน</w:t>
      </w:r>
      <w:r w:rsidRPr="00232925">
        <w:rPr>
          <w:rFonts w:ascii="TH SarabunPSK" w:hAnsi="TH SarabunPSK" w:cs="TH SarabunPSK"/>
          <w:sz w:val="26"/>
          <w:szCs w:val="26"/>
        </w:rPr>
        <w:t xml:space="preserve"> (ID card) </w:t>
      </w:r>
      <w:r w:rsidRPr="00232925">
        <w:rPr>
          <w:rFonts w:ascii="TH SarabunPSK" w:hAnsi="TH SarabunPSK" w:cs="TH SarabunPSK"/>
          <w:sz w:val="26"/>
          <w:szCs w:val="26"/>
          <w:cs/>
        </w:rPr>
        <w:t>(แนบหลักฐาน)</w:t>
      </w:r>
    </w:p>
    <w:p w14:paraId="40741EEA" w14:textId="4D73C186" w:rsidR="002B3171" w:rsidRPr="00232925" w:rsidRDefault="002B3171" w:rsidP="002B3171">
      <w:pPr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hAnsi="TH SarabunPSK" w:cs="TH SarabunPSK"/>
          <w:sz w:val="26"/>
          <w:szCs w:val="26"/>
          <w:cs/>
        </w:rPr>
        <w:tab/>
      </w:r>
      <w:r w:rsidRPr="00232925">
        <w:rPr>
          <w:rFonts w:ascii="TH SarabunPSK" w:hAnsi="TH SarabunPSK" w:cs="TH SarabunPSK"/>
          <w:sz w:val="26"/>
          <w:szCs w:val="26"/>
          <w:cs/>
        </w:rPr>
        <w:tab/>
      </w:r>
      <w:r w:rsidRPr="00232925">
        <w:rPr>
          <w:rFonts w:ascii="TH SarabunPSK" w:hAnsi="TH SarabunPSK" w:cs="TH SarabunPSK"/>
          <w:sz w:val="26"/>
          <w:szCs w:val="26"/>
          <w:cs/>
        </w:rPr>
        <w:tab/>
      </w: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2A"/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</w:t>
      </w:r>
      <w:r w:rsidRPr="00232925">
        <w:rPr>
          <w:rFonts w:ascii="TH SarabunPSK" w:hAnsi="TH SarabunPSK" w:cs="TH SarabunPSK"/>
          <w:sz w:val="26"/>
          <w:szCs w:val="26"/>
        </w:rPr>
        <w:t xml:space="preserve">2.3.3 Smart Card </w:t>
      </w:r>
      <w:r w:rsidRPr="00232925">
        <w:rPr>
          <w:rFonts w:ascii="TH SarabunPSK" w:hAnsi="TH SarabunPSK" w:cs="TH SarabunPSK"/>
          <w:sz w:val="26"/>
          <w:szCs w:val="26"/>
          <w:cs/>
        </w:rPr>
        <w:t>ของหน่วยงาน</w:t>
      </w:r>
      <w:r w:rsidRPr="00232925">
        <w:rPr>
          <w:rFonts w:ascii="TH SarabunPSK" w:hAnsi="TH SarabunPSK" w:cs="TH SarabunPSK"/>
          <w:sz w:val="26"/>
          <w:szCs w:val="26"/>
        </w:rPr>
        <w:t xml:space="preserve"> </w:t>
      </w:r>
      <w:r w:rsidRPr="00232925">
        <w:rPr>
          <w:rFonts w:ascii="TH SarabunPSK" w:hAnsi="TH SarabunPSK" w:cs="TH SarabunPSK"/>
          <w:sz w:val="26"/>
          <w:szCs w:val="26"/>
          <w:cs/>
        </w:rPr>
        <w:t>(แนบหลักฐาน)</w:t>
      </w:r>
    </w:p>
    <w:p w14:paraId="41D2D5B8" w14:textId="0F8567BD" w:rsidR="002B3171" w:rsidRPr="00232925" w:rsidRDefault="002B3171" w:rsidP="002B3171">
      <w:pPr>
        <w:rPr>
          <w:rFonts w:ascii="TH SarabunPSK" w:hAnsi="TH SarabunPSK" w:cs="TH SarabunPSK"/>
          <w:sz w:val="26"/>
          <w:szCs w:val="26"/>
          <w:cs/>
        </w:rPr>
      </w:pPr>
      <w:r w:rsidRPr="00232925">
        <w:rPr>
          <w:rFonts w:ascii="TH SarabunPSK" w:hAnsi="TH SarabunPSK" w:cs="TH SarabunPSK"/>
          <w:sz w:val="26"/>
          <w:szCs w:val="26"/>
        </w:rPr>
        <w:tab/>
      </w:r>
      <w:r w:rsidRPr="00232925">
        <w:rPr>
          <w:rFonts w:ascii="TH SarabunPSK" w:hAnsi="TH SarabunPSK" w:cs="TH SarabunPSK"/>
          <w:sz w:val="26"/>
          <w:szCs w:val="26"/>
        </w:rPr>
        <w:tab/>
      </w:r>
      <w:r w:rsidRPr="00232925">
        <w:rPr>
          <w:rFonts w:ascii="TH SarabunPSK" w:hAnsi="TH SarabunPSK" w:cs="TH SarabunPSK"/>
          <w:sz w:val="26"/>
          <w:szCs w:val="26"/>
        </w:rPr>
        <w:tab/>
      </w: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2A"/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</w:t>
      </w:r>
      <w:r w:rsidRPr="00232925">
        <w:rPr>
          <w:rFonts w:ascii="TH SarabunPSK" w:hAnsi="TH SarabunPSK" w:cs="TH SarabunPSK"/>
          <w:sz w:val="26"/>
          <w:szCs w:val="26"/>
        </w:rPr>
        <w:t>2.3.4 Biometric Security (</w:t>
      </w:r>
      <w:r w:rsidRPr="00232925">
        <w:rPr>
          <w:rFonts w:ascii="TH SarabunPSK" w:hAnsi="TH SarabunPSK" w:cs="TH SarabunPSK"/>
          <w:sz w:val="26"/>
          <w:szCs w:val="26"/>
          <w:cs/>
        </w:rPr>
        <w:t>ลายนิ้วมือ</w:t>
      </w:r>
      <w:r w:rsidRPr="00232925">
        <w:rPr>
          <w:rFonts w:ascii="TH SarabunPSK" w:hAnsi="TH SarabunPSK" w:cs="TH SarabunPSK"/>
          <w:sz w:val="26"/>
          <w:szCs w:val="26"/>
        </w:rPr>
        <w:t xml:space="preserve">, </w:t>
      </w:r>
      <w:r w:rsidRPr="00232925">
        <w:rPr>
          <w:rFonts w:ascii="TH SarabunPSK" w:hAnsi="TH SarabunPSK" w:cs="TH SarabunPSK"/>
          <w:sz w:val="26"/>
          <w:szCs w:val="26"/>
          <w:cs/>
        </w:rPr>
        <w:t>ม่านตา</w:t>
      </w:r>
      <w:r w:rsidRPr="00232925">
        <w:rPr>
          <w:rFonts w:ascii="TH SarabunPSK" w:hAnsi="TH SarabunPSK" w:cs="TH SarabunPSK"/>
          <w:sz w:val="26"/>
          <w:szCs w:val="26"/>
        </w:rPr>
        <w:t xml:space="preserve">, </w:t>
      </w:r>
      <w:r w:rsidRPr="00232925">
        <w:rPr>
          <w:rFonts w:ascii="TH SarabunPSK" w:hAnsi="TH SarabunPSK" w:cs="TH SarabunPSK"/>
          <w:sz w:val="26"/>
          <w:szCs w:val="26"/>
          <w:cs/>
        </w:rPr>
        <w:t>เสียง) (แนบหลักฐาน)</w:t>
      </w:r>
    </w:p>
    <w:p w14:paraId="505DBE19" w14:textId="0B332D64" w:rsidR="002B3171" w:rsidRPr="00232925" w:rsidRDefault="002B3171" w:rsidP="002B3171">
      <w:pPr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hAnsi="TH SarabunPSK" w:cs="TH SarabunPSK"/>
          <w:sz w:val="26"/>
          <w:szCs w:val="26"/>
          <w:cs/>
        </w:rPr>
        <w:tab/>
      </w:r>
      <w:r w:rsidRPr="00232925">
        <w:rPr>
          <w:rFonts w:ascii="TH SarabunPSK" w:hAnsi="TH SarabunPSK" w:cs="TH SarabunPSK"/>
          <w:sz w:val="26"/>
          <w:szCs w:val="26"/>
          <w:cs/>
        </w:rPr>
        <w:tab/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 </w:t>
      </w:r>
      <w:r w:rsidRPr="00232925">
        <w:rPr>
          <w:rFonts w:ascii="TH SarabunPSK" w:hAnsi="TH SarabunPSK" w:cs="TH SarabunPSK"/>
          <w:sz w:val="26"/>
          <w:szCs w:val="26"/>
        </w:rPr>
        <w:t xml:space="preserve">2.4 </w:t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มีการยืนยันตัวตนผ่านสองขั้นตอน </w:t>
      </w:r>
      <w:r w:rsidRPr="00232925">
        <w:rPr>
          <w:rFonts w:ascii="TH SarabunPSK" w:hAnsi="TH SarabunPSK" w:cs="TH SarabunPSK"/>
          <w:sz w:val="26"/>
          <w:szCs w:val="26"/>
        </w:rPr>
        <w:t xml:space="preserve">(Two-Factor Authentication) </w:t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เช่น </w:t>
      </w:r>
      <w:r w:rsidRPr="00232925">
        <w:rPr>
          <w:rFonts w:ascii="TH SarabunPSK" w:hAnsi="TH SarabunPSK" w:cs="TH SarabunPSK"/>
          <w:sz w:val="26"/>
          <w:szCs w:val="26"/>
        </w:rPr>
        <w:t xml:space="preserve">OTP, Token </w:t>
      </w:r>
      <w:r w:rsidRPr="00232925">
        <w:rPr>
          <w:rFonts w:ascii="TH SarabunPSK" w:hAnsi="TH SarabunPSK" w:cs="TH SarabunPSK"/>
          <w:sz w:val="26"/>
          <w:szCs w:val="26"/>
          <w:cs/>
        </w:rPr>
        <w:t>(แนบหลักฐาน)</w:t>
      </w:r>
    </w:p>
    <w:p w14:paraId="37529F26" w14:textId="6E57F32D" w:rsidR="002B3171" w:rsidRPr="00232925" w:rsidRDefault="002B3171" w:rsidP="002B3171">
      <w:pPr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hAnsi="TH SarabunPSK" w:cs="TH SarabunPSK"/>
          <w:sz w:val="26"/>
          <w:szCs w:val="26"/>
          <w:cs/>
        </w:rPr>
        <w:tab/>
      </w:r>
      <w:r w:rsidRPr="00232925">
        <w:rPr>
          <w:rFonts w:ascii="TH SarabunPSK" w:hAnsi="TH SarabunPSK" w:cs="TH SarabunPSK"/>
          <w:sz w:val="26"/>
          <w:szCs w:val="26"/>
          <w:cs/>
        </w:rPr>
        <w:tab/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 </w:t>
      </w:r>
      <w:r w:rsidRPr="00232925">
        <w:rPr>
          <w:rFonts w:ascii="TH SarabunPSK" w:hAnsi="TH SarabunPSK" w:cs="TH SarabunPSK"/>
          <w:sz w:val="26"/>
          <w:szCs w:val="26"/>
        </w:rPr>
        <w:t xml:space="preserve">2.5 </w:t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มีการรองรับ </w:t>
      </w:r>
      <w:r w:rsidRPr="00232925">
        <w:rPr>
          <w:rFonts w:ascii="TH SarabunPSK" w:hAnsi="TH SarabunPSK" w:cs="TH SarabunPSK"/>
          <w:sz w:val="26"/>
          <w:szCs w:val="26"/>
        </w:rPr>
        <w:t xml:space="preserve">SSL </w:t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บนเว็บไซต์ของหน่วยงาน </w:t>
      </w:r>
      <w:r w:rsidRPr="00232925">
        <w:rPr>
          <w:rFonts w:ascii="TH SarabunPSK" w:hAnsi="TH SarabunPSK" w:cs="TH SarabunPSK"/>
          <w:sz w:val="26"/>
          <w:szCs w:val="26"/>
        </w:rPr>
        <w:t xml:space="preserve">(Secure Sockets Layer) </w:t>
      </w:r>
      <w:r w:rsidRPr="00232925">
        <w:rPr>
          <w:rFonts w:ascii="TH SarabunPSK" w:hAnsi="TH SarabunPSK" w:cs="TH SarabunPSK"/>
          <w:sz w:val="26"/>
          <w:szCs w:val="26"/>
          <w:cs/>
        </w:rPr>
        <w:t>(แนบหลักฐาน)</w:t>
      </w:r>
    </w:p>
    <w:p w14:paraId="77B03504" w14:textId="2FC94DD4" w:rsidR="002B3171" w:rsidRDefault="002B3171" w:rsidP="002B3171">
      <w:pPr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hAnsi="TH SarabunPSK" w:cs="TH SarabunPSK"/>
          <w:sz w:val="26"/>
          <w:szCs w:val="26"/>
        </w:rPr>
        <w:tab/>
      </w:r>
      <w:r w:rsidRPr="00232925">
        <w:rPr>
          <w:rFonts w:ascii="TH SarabunPSK" w:hAnsi="TH SarabunPSK" w:cs="TH SarabunPSK"/>
          <w:sz w:val="26"/>
          <w:szCs w:val="26"/>
        </w:rPr>
        <w:tab/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 </w:t>
      </w:r>
      <w:r w:rsidRPr="00232925">
        <w:rPr>
          <w:rFonts w:ascii="TH SarabunPSK" w:hAnsi="TH SarabunPSK" w:cs="TH SarabunPSK"/>
          <w:sz w:val="26"/>
          <w:szCs w:val="26"/>
        </w:rPr>
        <w:t xml:space="preserve">2.6 </w:t>
      </w:r>
      <w:r w:rsidRPr="00232925">
        <w:rPr>
          <w:rFonts w:ascii="TH SarabunPSK" w:hAnsi="TH SarabunPSK" w:cs="TH SarabunPSK"/>
          <w:sz w:val="26"/>
          <w:szCs w:val="26"/>
          <w:cs/>
        </w:rPr>
        <w:t>อื่นๆ โปรดระบุ</w:t>
      </w:r>
      <w:r w:rsidRPr="00232925">
        <w:rPr>
          <w:rFonts w:ascii="TH SarabunPSK" w:hAnsi="TH SarabunPSK" w:cs="TH SarabunPSK"/>
          <w:sz w:val="26"/>
          <w:szCs w:val="26"/>
        </w:rPr>
        <w:t xml:space="preserve"> ___________ </w:t>
      </w:r>
      <w:r w:rsidRPr="00232925">
        <w:rPr>
          <w:rFonts w:ascii="TH SarabunPSK" w:hAnsi="TH SarabunPSK" w:cs="TH SarabunPSK"/>
          <w:sz w:val="26"/>
          <w:szCs w:val="26"/>
          <w:cs/>
        </w:rPr>
        <w:t>(แนบหลักฐาน)</w:t>
      </w:r>
    </w:p>
    <w:p w14:paraId="3DEECDD8" w14:textId="48B03C9E" w:rsidR="002B3171" w:rsidRPr="00232925" w:rsidDel="00941D46" w:rsidRDefault="002B3171" w:rsidP="002B3171">
      <w:pPr>
        <w:rPr>
          <w:del w:id="473" w:author="Kurus Sanitwongse Na Ayudhaya" w:date="2021-04-02T09:21:00Z"/>
          <w:rFonts w:ascii="TH SarabunPSK" w:hAnsi="TH SarabunPSK" w:cs="TH SarabunPSK"/>
          <w:sz w:val="26"/>
          <w:szCs w:val="26"/>
        </w:rPr>
      </w:pPr>
    </w:p>
    <w:p w14:paraId="5885A082" w14:textId="77777777" w:rsidR="00941D46" w:rsidRDefault="00941D46" w:rsidP="002B3171">
      <w:pPr>
        <w:tabs>
          <w:tab w:val="left" w:pos="0"/>
        </w:tabs>
        <w:rPr>
          <w:ins w:id="474" w:author="Kurus Sanitwongse Na Ayudhaya" w:date="2021-04-02T09:21:00Z"/>
          <w:rFonts w:ascii="TH SarabunPSK" w:hAnsi="TH SarabunPSK" w:cs="TH SarabunPSK"/>
          <w:b/>
          <w:bCs/>
          <w:sz w:val="26"/>
          <w:szCs w:val="26"/>
        </w:rPr>
      </w:pPr>
    </w:p>
    <w:p w14:paraId="0D5BA6D2" w14:textId="2C1263A6" w:rsidR="002B3171" w:rsidRPr="00232925" w:rsidRDefault="002B3171" w:rsidP="002B3171">
      <w:pPr>
        <w:tabs>
          <w:tab w:val="left" w:pos="0"/>
        </w:tabs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hAnsi="TH SarabunPSK" w:cs="TH SarabunPSK"/>
          <w:b/>
          <w:bCs/>
          <w:sz w:val="26"/>
          <w:szCs w:val="26"/>
        </w:rPr>
        <w:tab/>
        <w:t xml:space="preserve">P5.5.2 </w:t>
      </w:r>
      <w:r w:rsidRPr="00232925">
        <w:rPr>
          <w:rFonts w:ascii="TH SarabunPSK" w:hAnsi="TH SarabunPSK" w:cs="TH SarabunPSK"/>
          <w:b/>
          <w:bCs/>
          <w:sz w:val="26"/>
          <w:szCs w:val="26"/>
          <w:cs/>
        </w:rPr>
        <w:t>ความแท้จริงของข้อมูล (</w:t>
      </w:r>
      <w:r w:rsidRPr="00232925">
        <w:rPr>
          <w:rFonts w:ascii="TH SarabunPSK" w:hAnsi="TH SarabunPSK" w:cs="TH SarabunPSK"/>
          <w:b/>
          <w:bCs/>
          <w:sz w:val="26"/>
          <w:szCs w:val="26"/>
        </w:rPr>
        <w:t>Integrity)</w:t>
      </w:r>
      <w:r w:rsidRPr="00232925">
        <w:rPr>
          <w:rFonts w:ascii="TH SarabunPSK" w:hAnsi="TH SarabunPSK" w:cs="TH SarabunPSK"/>
          <w:sz w:val="26"/>
          <w:szCs w:val="26"/>
        </w:rPr>
        <w:br/>
      </w:r>
      <w:r w:rsidRPr="00232925">
        <w:rPr>
          <w:rFonts w:ascii="TH SarabunPSK" w:hAnsi="TH SarabunPSK" w:cs="TH SarabunPSK"/>
          <w:sz w:val="26"/>
          <w:szCs w:val="26"/>
        </w:rPr>
        <w:tab/>
      </w: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81"/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</w:t>
      </w:r>
      <w:r w:rsidRPr="00232925">
        <w:rPr>
          <w:rFonts w:ascii="TH SarabunPSK" w:hAnsi="TH SarabunPSK" w:cs="TH SarabunPSK"/>
          <w:sz w:val="26"/>
          <w:szCs w:val="26"/>
        </w:rPr>
        <w:t xml:space="preserve">1. </w:t>
      </w:r>
      <w:r w:rsidRPr="00232925">
        <w:rPr>
          <w:rFonts w:ascii="TH SarabunPSK" w:hAnsi="TH SarabunPSK" w:cs="TH SarabunPSK"/>
          <w:sz w:val="26"/>
          <w:szCs w:val="26"/>
          <w:cs/>
        </w:rPr>
        <w:t>ไม่มี โปรดระบุเหตุผล</w:t>
      </w:r>
      <w:r w:rsidRPr="00232925">
        <w:rPr>
          <w:rFonts w:ascii="TH SarabunPSK" w:hAnsi="TH SarabunPSK" w:cs="TH SarabunPSK"/>
          <w:sz w:val="26"/>
          <w:szCs w:val="26"/>
        </w:rPr>
        <w:t xml:space="preserve">___________ </w:t>
      </w:r>
    </w:p>
    <w:p w14:paraId="101B877B" w14:textId="3451B014" w:rsidR="002B3171" w:rsidRPr="00232925" w:rsidRDefault="002B3171" w:rsidP="002B3171">
      <w:pPr>
        <w:rPr>
          <w:rFonts w:ascii="TH SarabunPSK" w:hAnsi="TH SarabunPSK" w:cs="TH SarabunPSK"/>
          <w:sz w:val="26"/>
          <w:szCs w:val="26"/>
          <w:cs/>
        </w:rPr>
      </w:pPr>
      <w:r w:rsidRPr="00232925">
        <w:rPr>
          <w:rFonts w:ascii="TH SarabunPSK" w:eastAsia="Calibri" w:hAnsi="TH SarabunPSK" w:cs="TH SarabunPSK"/>
          <w:sz w:val="26"/>
          <w:szCs w:val="26"/>
        </w:rPr>
        <w:tab/>
      </w: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81"/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</w:t>
      </w:r>
      <w:r w:rsidRPr="00232925">
        <w:rPr>
          <w:rFonts w:ascii="TH SarabunPSK" w:hAnsi="TH SarabunPSK" w:cs="TH SarabunPSK"/>
          <w:sz w:val="26"/>
          <w:szCs w:val="26"/>
        </w:rPr>
        <w:t xml:space="preserve">2. </w:t>
      </w:r>
      <w:r w:rsidRPr="00232925">
        <w:rPr>
          <w:rFonts w:ascii="TH SarabunPSK" w:hAnsi="TH SarabunPSK" w:cs="TH SarabunPSK"/>
          <w:sz w:val="26"/>
          <w:szCs w:val="26"/>
          <w:cs/>
        </w:rPr>
        <w:t>มี โดยมีการดำเนินการ ดังนี้ (ตอบได้มากกว่า 1 คำตอบ และโปรดแนบหลักฐานการดำเนินการที่ระบุ)</w:t>
      </w:r>
    </w:p>
    <w:p w14:paraId="0B292E36" w14:textId="559EC487" w:rsidR="002B3171" w:rsidRPr="00232925" w:rsidRDefault="002B3171" w:rsidP="002B3171">
      <w:pPr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eastAsia="Calibri" w:hAnsi="TH SarabunPSK" w:cs="TH SarabunPSK"/>
          <w:sz w:val="26"/>
          <w:szCs w:val="26"/>
        </w:rPr>
        <w:tab/>
      </w:r>
      <w:r w:rsidRPr="00232925">
        <w:rPr>
          <w:rFonts w:ascii="TH SarabunPSK" w:eastAsia="Calibri" w:hAnsi="TH SarabunPSK" w:cs="TH SarabunPSK"/>
          <w:sz w:val="26"/>
          <w:szCs w:val="26"/>
        </w:rPr>
        <w:tab/>
      </w:r>
      <w:r w:rsidRPr="00232925">
        <w:rPr>
          <w:rFonts w:ascii="TH SarabunPSK" w:eastAsia="Calibri" w:hAnsi="TH SarabunPSK" w:cs="TH SarabunPSK"/>
          <w:sz w:val="26"/>
          <w:szCs w:val="26"/>
        </w:rPr>
        <w:t xml:space="preserve"> 2.1 </w:t>
      </w:r>
      <w:r w:rsidRPr="00232925">
        <w:rPr>
          <w:rFonts w:ascii="TH SarabunPSK" w:eastAsia="Calibri" w:hAnsi="TH SarabunPSK" w:cs="TH SarabunPSK"/>
          <w:sz w:val="26"/>
          <w:szCs w:val="26"/>
          <w:cs/>
        </w:rPr>
        <w:t xml:space="preserve">มีการยืนยันความถูกต้องของข้อมูลโดยวิธีการ </w:t>
      </w:r>
      <w:r w:rsidRPr="00232925">
        <w:rPr>
          <w:rFonts w:ascii="TH SarabunPSK" w:eastAsia="Calibri" w:hAnsi="TH SarabunPSK" w:cs="TH SarabunPSK"/>
          <w:sz w:val="26"/>
          <w:szCs w:val="26"/>
        </w:rPr>
        <w:t>Hash</w:t>
      </w:r>
      <w:r w:rsidRPr="00232925">
        <w:rPr>
          <w:rFonts w:ascii="TH SarabunPSK" w:hAnsi="TH SarabunPSK" w:cs="TH SarabunPSK"/>
          <w:sz w:val="26"/>
          <w:szCs w:val="26"/>
        </w:rPr>
        <w:t xml:space="preserve"> </w:t>
      </w:r>
      <w:r w:rsidRPr="00232925">
        <w:rPr>
          <w:rFonts w:ascii="TH SarabunPSK" w:hAnsi="TH SarabunPSK" w:cs="TH SarabunPSK"/>
          <w:sz w:val="26"/>
          <w:szCs w:val="26"/>
          <w:cs/>
        </w:rPr>
        <w:t>(แนบหลักฐาน)</w:t>
      </w:r>
    </w:p>
    <w:p w14:paraId="45DE8DC1" w14:textId="70DA8ECD" w:rsidR="002B3171" w:rsidRPr="00232925" w:rsidRDefault="002B3171" w:rsidP="002B3171">
      <w:pPr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hAnsi="TH SarabunPSK" w:cs="TH SarabunPSK"/>
          <w:sz w:val="26"/>
          <w:szCs w:val="26"/>
          <w:cs/>
        </w:rPr>
        <w:tab/>
      </w:r>
      <w:r w:rsidRPr="00232925">
        <w:rPr>
          <w:rFonts w:ascii="TH SarabunPSK" w:hAnsi="TH SarabunPSK" w:cs="TH SarabunPSK"/>
          <w:sz w:val="26"/>
          <w:szCs w:val="26"/>
          <w:cs/>
        </w:rPr>
        <w:tab/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 </w:t>
      </w:r>
      <w:r w:rsidRPr="00232925">
        <w:rPr>
          <w:rFonts w:ascii="TH SarabunPSK" w:hAnsi="TH SarabunPSK" w:cs="TH SarabunPSK"/>
          <w:sz w:val="26"/>
          <w:szCs w:val="26"/>
        </w:rPr>
        <w:t xml:space="preserve">2.2 </w:t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มีการใช้ลายเซ็นดิจิทัล </w:t>
      </w:r>
      <w:r w:rsidRPr="00232925">
        <w:rPr>
          <w:rFonts w:ascii="TH SarabunPSK" w:hAnsi="TH SarabunPSK" w:cs="TH SarabunPSK"/>
          <w:sz w:val="26"/>
          <w:szCs w:val="26"/>
        </w:rPr>
        <w:t xml:space="preserve">(Digital signature) </w:t>
      </w:r>
      <w:r w:rsidRPr="00232925">
        <w:rPr>
          <w:rFonts w:ascii="TH SarabunPSK" w:hAnsi="TH SarabunPSK" w:cs="TH SarabunPSK"/>
          <w:sz w:val="26"/>
          <w:szCs w:val="26"/>
          <w:cs/>
        </w:rPr>
        <w:t>(แนบหลักฐาน)</w:t>
      </w:r>
    </w:p>
    <w:p w14:paraId="05F1118A" w14:textId="3B95C5C9" w:rsidR="002B3171" w:rsidRDefault="002B3171" w:rsidP="002B3171">
      <w:pPr>
        <w:rPr>
          <w:rFonts w:ascii="TH SarabunPSK" w:hAnsi="TH SarabunPSK" w:cs="TH SarabunPSK"/>
          <w:b/>
          <w:bCs/>
          <w:sz w:val="26"/>
          <w:szCs w:val="26"/>
        </w:rPr>
      </w:pPr>
      <w:r w:rsidRPr="00232925">
        <w:rPr>
          <w:rFonts w:ascii="TH SarabunPSK" w:hAnsi="TH SarabunPSK" w:cs="TH SarabunPSK"/>
          <w:sz w:val="26"/>
          <w:szCs w:val="26"/>
          <w:cs/>
        </w:rPr>
        <w:tab/>
      </w:r>
      <w:r w:rsidRPr="00232925">
        <w:rPr>
          <w:rFonts w:ascii="TH SarabunPSK" w:hAnsi="TH SarabunPSK" w:cs="TH SarabunPSK"/>
          <w:sz w:val="26"/>
          <w:szCs w:val="26"/>
          <w:cs/>
        </w:rPr>
        <w:tab/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 </w:t>
      </w:r>
      <w:r w:rsidRPr="00232925">
        <w:rPr>
          <w:rFonts w:ascii="TH SarabunPSK" w:hAnsi="TH SarabunPSK" w:cs="TH SarabunPSK"/>
          <w:sz w:val="26"/>
          <w:szCs w:val="26"/>
        </w:rPr>
        <w:t xml:space="preserve">2.3 </w:t>
      </w:r>
      <w:r w:rsidRPr="00232925">
        <w:rPr>
          <w:rFonts w:ascii="TH SarabunPSK" w:hAnsi="TH SarabunPSK" w:cs="TH SarabunPSK"/>
          <w:sz w:val="26"/>
          <w:szCs w:val="26"/>
          <w:cs/>
        </w:rPr>
        <w:t>อื่นๆ โปรดระบุ</w:t>
      </w:r>
      <w:r w:rsidRPr="00232925">
        <w:rPr>
          <w:rFonts w:ascii="TH SarabunPSK" w:hAnsi="TH SarabunPSK" w:cs="TH SarabunPSK"/>
          <w:sz w:val="26"/>
          <w:szCs w:val="26"/>
        </w:rPr>
        <w:t xml:space="preserve"> ___________ </w:t>
      </w:r>
      <w:r w:rsidRPr="00232925">
        <w:rPr>
          <w:rFonts w:ascii="TH SarabunPSK" w:hAnsi="TH SarabunPSK" w:cs="TH SarabunPSK"/>
          <w:sz w:val="26"/>
          <w:szCs w:val="26"/>
          <w:cs/>
        </w:rPr>
        <w:t>(แนบหลักฐาน)</w:t>
      </w:r>
    </w:p>
    <w:p w14:paraId="4D202032" w14:textId="77777777" w:rsidR="00941D46" w:rsidRDefault="00941D46" w:rsidP="002B3171">
      <w:pPr>
        <w:tabs>
          <w:tab w:val="left" w:pos="0"/>
        </w:tabs>
        <w:rPr>
          <w:ins w:id="475" w:author="Kurus Sanitwongse Na Ayudhaya" w:date="2021-04-02T09:21:00Z"/>
          <w:rFonts w:ascii="TH SarabunPSK" w:hAnsi="TH SarabunPSK" w:cs="TH SarabunPSK"/>
          <w:b/>
          <w:bCs/>
          <w:sz w:val="26"/>
          <w:szCs w:val="26"/>
        </w:rPr>
      </w:pPr>
    </w:p>
    <w:p w14:paraId="3C897356" w14:textId="196B86D4" w:rsidR="002B3171" w:rsidRPr="00232925" w:rsidRDefault="002B3171" w:rsidP="002B3171">
      <w:pPr>
        <w:tabs>
          <w:tab w:val="left" w:pos="0"/>
        </w:tabs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hAnsi="TH SarabunPSK" w:cs="TH SarabunPSK"/>
          <w:b/>
          <w:bCs/>
          <w:sz w:val="26"/>
          <w:szCs w:val="26"/>
        </w:rPr>
        <w:tab/>
        <w:t xml:space="preserve">P5.5.3 </w:t>
      </w:r>
      <w:r w:rsidR="0059203D">
        <w:rPr>
          <w:rFonts w:ascii="TH SarabunPSK" w:hAnsi="TH SarabunPSK" w:cs="TH SarabunPSK"/>
          <w:b/>
          <w:bCs/>
          <w:sz w:val="26"/>
          <w:szCs w:val="26"/>
        </w:rPr>
        <w:tab/>
      </w:r>
      <w:r w:rsidR="00707844" w:rsidRPr="00707844">
        <w:rPr>
          <w:rFonts w:ascii="TH SarabunPSK" w:hAnsi="TH SarabunPSK" w:cs="TH SarabunPSK"/>
          <w:b/>
          <w:bCs/>
          <w:sz w:val="26"/>
          <w:szCs w:val="26"/>
          <w:cs/>
        </w:rPr>
        <w:t>การใช้งานได้ของระบบ (</w:t>
      </w:r>
      <w:r w:rsidR="00707844" w:rsidRPr="00707844">
        <w:rPr>
          <w:rFonts w:ascii="TH SarabunPSK" w:hAnsi="TH SarabunPSK" w:cs="TH SarabunPSK"/>
          <w:b/>
          <w:bCs/>
          <w:sz w:val="26"/>
          <w:szCs w:val="26"/>
        </w:rPr>
        <w:t>Availability)</w:t>
      </w:r>
      <w:r w:rsidRPr="00232925">
        <w:rPr>
          <w:rFonts w:ascii="TH SarabunPSK" w:hAnsi="TH SarabunPSK" w:cs="TH SarabunPSK"/>
          <w:sz w:val="26"/>
          <w:szCs w:val="26"/>
        </w:rPr>
        <w:br/>
      </w:r>
      <w:r w:rsidRPr="00232925">
        <w:rPr>
          <w:rFonts w:ascii="TH SarabunPSK" w:hAnsi="TH SarabunPSK" w:cs="TH SarabunPSK"/>
          <w:sz w:val="26"/>
          <w:szCs w:val="26"/>
        </w:rPr>
        <w:tab/>
      </w: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81"/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</w:t>
      </w:r>
      <w:r w:rsidRPr="00232925">
        <w:rPr>
          <w:rFonts w:ascii="TH SarabunPSK" w:hAnsi="TH SarabunPSK" w:cs="TH SarabunPSK"/>
          <w:sz w:val="26"/>
          <w:szCs w:val="26"/>
        </w:rPr>
        <w:t xml:space="preserve">1. </w:t>
      </w:r>
      <w:r w:rsidRPr="00232925">
        <w:rPr>
          <w:rFonts w:ascii="TH SarabunPSK" w:hAnsi="TH SarabunPSK" w:cs="TH SarabunPSK"/>
          <w:sz w:val="26"/>
          <w:szCs w:val="26"/>
          <w:cs/>
        </w:rPr>
        <w:t>ไม่มี โปรดระบุเหตุผล</w:t>
      </w:r>
      <w:r w:rsidRPr="00232925">
        <w:rPr>
          <w:rFonts w:ascii="TH SarabunPSK" w:hAnsi="TH SarabunPSK" w:cs="TH SarabunPSK"/>
          <w:sz w:val="26"/>
          <w:szCs w:val="26"/>
        </w:rPr>
        <w:t>___________</w:t>
      </w:r>
    </w:p>
    <w:p w14:paraId="001A88A8" w14:textId="4512C626" w:rsidR="002B3171" w:rsidRPr="00232925" w:rsidRDefault="002B3171" w:rsidP="002B3171">
      <w:pPr>
        <w:rPr>
          <w:rFonts w:ascii="TH SarabunPSK" w:hAnsi="TH SarabunPSK" w:cs="TH SarabunPSK"/>
          <w:sz w:val="26"/>
          <w:szCs w:val="26"/>
          <w:cs/>
        </w:rPr>
      </w:pPr>
      <w:r w:rsidRPr="00232925">
        <w:rPr>
          <w:rFonts w:ascii="TH SarabunPSK" w:eastAsia="Calibri" w:hAnsi="TH SarabunPSK" w:cs="TH SarabunPSK"/>
          <w:sz w:val="26"/>
          <w:szCs w:val="26"/>
        </w:rPr>
        <w:tab/>
      </w: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81"/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</w:t>
      </w:r>
      <w:r w:rsidRPr="00232925">
        <w:rPr>
          <w:rFonts w:ascii="TH SarabunPSK" w:hAnsi="TH SarabunPSK" w:cs="TH SarabunPSK"/>
          <w:sz w:val="26"/>
          <w:szCs w:val="26"/>
        </w:rPr>
        <w:t xml:space="preserve">2. </w:t>
      </w:r>
      <w:r w:rsidRPr="00232925">
        <w:rPr>
          <w:rFonts w:ascii="TH SarabunPSK" w:hAnsi="TH SarabunPSK" w:cs="TH SarabunPSK"/>
          <w:sz w:val="26"/>
          <w:szCs w:val="26"/>
          <w:cs/>
        </w:rPr>
        <w:t>มี โดยมีการดำเนินการ ดังนี้ (ตอบได้มากกว่า 1 คำตอบ และโปรดแนบหลักฐานการดำเนินการที่ระบุ)</w:t>
      </w:r>
    </w:p>
    <w:p w14:paraId="14F9436A" w14:textId="1EBD5EB6" w:rsidR="002B3171" w:rsidRPr="00232925" w:rsidRDefault="002B3171" w:rsidP="002B3171">
      <w:pPr>
        <w:rPr>
          <w:rFonts w:ascii="TH SarabunPSK" w:eastAsia="Calibri" w:hAnsi="TH SarabunPSK" w:cs="TH SarabunPSK"/>
          <w:sz w:val="26"/>
          <w:szCs w:val="26"/>
        </w:rPr>
      </w:pPr>
      <w:r w:rsidRPr="00232925">
        <w:rPr>
          <w:rFonts w:ascii="TH SarabunPSK" w:eastAsia="Calibri" w:hAnsi="TH SarabunPSK" w:cs="TH SarabunPSK"/>
          <w:sz w:val="26"/>
          <w:szCs w:val="26"/>
        </w:rPr>
        <w:tab/>
      </w:r>
      <w:r w:rsidRPr="00232925">
        <w:rPr>
          <w:rFonts w:ascii="TH SarabunPSK" w:eastAsia="Calibri" w:hAnsi="TH SarabunPSK" w:cs="TH SarabunPSK"/>
          <w:sz w:val="26"/>
          <w:szCs w:val="26"/>
        </w:rPr>
        <w:tab/>
      </w:r>
      <w:r w:rsidRPr="00232925">
        <w:rPr>
          <w:rFonts w:ascii="TH SarabunPSK" w:eastAsia="Calibri" w:hAnsi="TH SarabunPSK" w:cs="TH SarabunPSK"/>
          <w:sz w:val="26"/>
          <w:szCs w:val="26"/>
        </w:rPr>
        <w:t xml:space="preserve"> 2.1 </w:t>
      </w:r>
      <w:r w:rsidRPr="00232925">
        <w:rPr>
          <w:rFonts w:ascii="TH SarabunPSK" w:eastAsia="Calibri" w:hAnsi="TH SarabunPSK" w:cs="TH SarabunPSK"/>
          <w:sz w:val="26"/>
          <w:szCs w:val="26"/>
          <w:cs/>
        </w:rPr>
        <w:t xml:space="preserve">มีการสำรองข้อมูล </w:t>
      </w:r>
      <w:r w:rsidRPr="00232925">
        <w:rPr>
          <w:rFonts w:ascii="TH SarabunPSK" w:eastAsia="Calibri" w:hAnsi="TH SarabunPSK" w:cs="TH SarabunPSK"/>
          <w:sz w:val="26"/>
          <w:szCs w:val="26"/>
        </w:rPr>
        <w:t>(Backup)</w:t>
      </w:r>
      <w:r w:rsidRPr="00232925">
        <w:rPr>
          <w:rFonts w:ascii="TH SarabunPSK" w:hAnsi="TH SarabunPSK" w:cs="TH SarabunPSK"/>
          <w:sz w:val="26"/>
          <w:szCs w:val="26"/>
        </w:rPr>
        <w:br/>
      </w:r>
      <w:r w:rsidRPr="00232925">
        <w:rPr>
          <w:rFonts w:ascii="TH SarabunPSK" w:hAnsi="TH SarabunPSK" w:cs="TH SarabunPSK"/>
          <w:sz w:val="26"/>
          <w:szCs w:val="26"/>
        </w:rPr>
        <w:tab/>
      </w:r>
      <w:r w:rsidRPr="00232925">
        <w:rPr>
          <w:rFonts w:ascii="TH SarabunPSK" w:hAnsi="TH SarabunPSK" w:cs="TH SarabunPSK"/>
          <w:sz w:val="26"/>
          <w:szCs w:val="26"/>
        </w:rPr>
        <w:tab/>
      </w:r>
      <w:r w:rsidRPr="00232925">
        <w:rPr>
          <w:rFonts w:ascii="TH SarabunPSK" w:hAnsi="TH SarabunPSK" w:cs="TH SarabunPSK"/>
          <w:sz w:val="26"/>
          <w:szCs w:val="26"/>
        </w:rPr>
        <w:tab/>
      </w: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2A"/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</w:t>
      </w:r>
      <w:r w:rsidRPr="00232925">
        <w:rPr>
          <w:rFonts w:ascii="TH SarabunPSK" w:hAnsi="TH SarabunPSK" w:cs="TH SarabunPSK"/>
          <w:sz w:val="26"/>
          <w:szCs w:val="26"/>
        </w:rPr>
        <w:t xml:space="preserve">2.1.1 </w:t>
      </w:r>
      <w:r w:rsidRPr="00232925">
        <w:rPr>
          <w:rFonts w:ascii="TH SarabunPSK" w:hAnsi="TH SarabunPSK" w:cs="TH SarabunPSK"/>
          <w:sz w:val="26"/>
          <w:szCs w:val="26"/>
          <w:cs/>
        </w:rPr>
        <w:t>สำรองข้อมูลภายในหน่วยงาน (แนบหลักฐาน)</w:t>
      </w:r>
    </w:p>
    <w:p w14:paraId="399BFDB2" w14:textId="5F31F1C9" w:rsidR="002B3171" w:rsidRPr="00232925" w:rsidRDefault="002B3171" w:rsidP="002B3171">
      <w:pPr>
        <w:rPr>
          <w:rFonts w:ascii="TH SarabunPSK" w:eastAsia="Calibri" w:hAnsi="TH SarabunPSK" w:cs="TH SarabunPSK"/>
          <w:sz w:val="26"/>
          <w:szCs w:val="26"/>
        </w:rPr>
      </w:pPr>
      <w:r w:rsidRPr="00232925">
        <w:rPr>
          <w:rFonts w:ascii="TH SarabunPSK" w:hAnsi="TH SarabunPSK" w:cs="TH SarabunPSK"/>
          <w:sz w:val="26"/>
          <w:szCs w:val="26"/>
        </w:rPr>
        <w:tab/>
      </w:r>
      <w:r w:rsidRPr="00232925">
        <w:rPr>
          <w:rFonts w:ascii="TH SarabunPSK" w:hAnsi="TH SarabunPSK" w:cs="TH SarabunPSK"/>
          <w:sz w:val="26"/>
          <w:szCs w:val="26"/>
        </w:rPr>
        <w:tab/>
      </w:r>
      <w:r w:rsidRPr="00232925">
        <w:rPr>
          <w:rFonts w:ascii="TH SarabunPSK" w:hAnsi="TH SarabunPSK" w:cs="TH SarabunPSK"/>
          <w:sz w:val="26"/>
          <w:szCs w:val="26"/>
        </w:rPr>
        <w:tab/>
      </w: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2A"/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</w:t>
      </w:r>
      <w:r w:rsidRPr="00232925">
        <w:rPr>
          <w:rFonts w:ascii="TH SarabunPSK" w:hAnsi="TH SarabunPSK" w:cs="TH SarabunPSK"/>
          <w:sz w:val="26"/>
          <w:szCs w:val="26"/>
        </w:rPr>
        <w:t xml:space="preserve">2.1.2 </w:t>
      </w:r>
      <w:r w:rsidRPr="00232925">
        <w:rPr>
          <w:rFonts w:ascii="TH SarabunPSK" w:hAnsi="TH SarabunPSK" w:cs="TH SarabunPSK"/>
          <w:sz w:val="26"/>
          <w:szCs w:val="26"/>
          <w:cs/>
        </w:rPr>
        <w:t>สำรองข้อมูลในพื้นที่ห่างไกล</w:t>
      </w:r>
      <w:r w:rsidRPr="00232925">
        <w:rPr>
          <w:rFonts w:ascii="TH SarabunPSK" w:eastAsia="Calibri" w:hAnsi="TH SarabunPSK" w:cs="TH SarabunPSK"/>
          <w:sz w:val="26"/>
          <w:szCs w:val="26"/>
        </w:rPr>
        <w:t xml:space="preserve"> </w:t>
      </w:r>
      <w:r w:rsidRPr="00232925">
        <w:rPr>
          <w:rFonts w:ascii="TH SarabunPSK" w:hAnsi="TH SarabunPSK" w:cs="TH SarabunPSK"/>
          <w:sz w:val="26"/>
          <w:szCs w:val="26"/>
          <w:cs/>
        </w:rPr>
        <w:t>(แนบหลักฐาน)</w:t>
      </w:r>
    </w:p>
    <w:p w14:paraId="306062BF" w14:textId="02A3DF02" w:rsidR="002B3171" w:rsidRPr="00232925" w:rsidRDefault="002B3171" w:rsidP="002B3171">
      <w:pPr>
        <w:rPr>
          <w:rFonts w:ascii="TH SarabunPSK" w:eastAsia="Calibri" w:hAnsi="TH SarabunPSK" w:cs="TH SarabunPSK"/>
          <w:sz w:val="26"/>
          <w:szCs w:val="26"/>
        </w:rPr>
      </w:pPr>
      <w:r w:rsidRPr="00232925">
        <w:rPr>
          <w:rFonts w:ascii="TH SarabunPSK" w:eastAsia="Calibri" w:hAnsi="TH SarabunPSK" w:cs="TH SarabunPSK"/>
          <w:sz w:val="26"/>
          <w:szCs w:val="26"/>
        </w:rPr>
        <w:tab/>
      </w:r>
      <w:r w:rsidRPr="00232925">
        <w:rPr>
          <w:rFonts w:ascii="TH SarabunPSK" w:hAnsi="TH SarabunPSK" w:cs="TH SarabunPSK"/>
          <w:sz w:val="26"/>
          <w:szCs w:val="26"/>
        </w:rPr>
        <w:tab/>
      </w:r>
      <w:r w:rsidRPr="00232925">
        <w:rPr>
          <w:rFonts w:ascii="TH SarabunPSK" w:hAnsi="TH SarabunPSK" w:cs="TH SarabunPSK"/>
          <w:sz w:val="26"/>
          <w:szCs w:val="26"/>
        </w:rPr>
        <w:tab/>
      </w: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2A"/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</w:t>
      </w:r>
      <w:r w:rsidRPr="00232925">
        <w:rPr>
          <w:rFonts w:ascii="TH SarabunPSK" w:hAnsi="TH SarabunPSK" w:cs="TH SarabunPSK"/>
          <w:sz w:val="26"/>
          <w:szCs w:val="26"/>
        </w:rPr>
        <w:t xml:space="preserve">2.1.3 </w:t>
      </w:r>
      <w:r w:rsidRPr="00232925">
        <w:rPr>
          <w:rFonts w:ascii="TH SarabunPSK" w:hAnsi="TH SarabunPSK" w:cs="TH SarabunPSK"/>
          <w:sz w:val="26"/>
          <w:szCs w:val="26"/>
          <w:cs/>
        </w:rPr>
        <w:t>สำรองข้อมูลผ่านระบบอื่นๆ</w:t>
      </w:r>
      <w:r w:rsidRPr="00232925">
        <w:rPr>
          <w:rFonts w:ascii="TH SarabunPSK" w:eastAsia="Calibri" w:hAnsi="TH SarabunPSK" w:cs="TH SarabunPSK"/>
          <w:sz w:val="26"/>
          <w:szCs w:val="26"/>
          <w:cs/>
        </w:rPr>
        <w:t xml:space="preserve"> โปรดระบุ</w:t>
      </w:r>
      <w:r w:rsidRPr="00232925">
        <w:rPr>
          <w:rFonts w:ascii="TH SarabunPSK" w:hAnsi="TH SarabunPSK" w:cs="TH SarabunPSK"/>
          <w:sz w:val="26"/>
          <w:szCs w:val="26"/>
        </w:rPr>
        <w:t>___________</w:t>
      </w:r>
      <w:r w:rsidRPr="00232925">
        <w:rPr>
          <w:rFonts w:ascii="TH SarabunPSK" w:eastAsia="Calibri" w:hAnsi="TH SarabunPSK" w:cs="TH SarabunPSK"/>
          <w:sz w:val="26"/>
          <w:szCs w:val="26"/>
        </w:rPr>
        <w:t xml:space="preserve"> </w:t>
      </w:r>
      <w:r w:rsidRPr="00232925">
        <w:rPr>
          <w:rFonts w:ascii="TH SarabunPSK" w:hAnsi="TH SarabunPSK" w:cs="TH SarabunPSK"/>
          <w:sz w:val="26"/>
          <w:szCs w:val="26"/>
          <w:cs/>
        </w:rPr>
        <w:t>(แนบหลักฐาน)</w:t>
      </w:r>
    </w:p>
    <w:p w14:paraId="7CB91791" w14:textId="54058922" w:rsidR="002B3171" w:rsidRPr="00232925" w:rsidRDefault="002B3171" w:rsidP="002B3171">
      <w:pPr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eastAsia="Calibri" w:hAnsi="TH SarabunPSK" w:cs="TH SarabunPSK"/>
          <w:sz w:val="26"/>
          <w:szCs w:val="26"/>
        </w:rPr>
        <w:tab/>
      </w:r>
      <w:r w:rsidRPr="00232925">
        <w:rPr>
          <w:rFonts w:ascii="TH SarabunPSK" w:eastAsia="Calibri" w:hAnsi="TH SarabunPSK" w:cs="TH SarabunPSK"/>
          <w:sz w:val="26"/>
          <w:szCs w:val="26"/>
        </w:rPr>
        <w:tab/>
      </w:r>
      <w:r w:rsidRPr="00232925">
        <w:rPr>
          <w:rFonts w:ascii="TH SarabunPSK" w:eastAsia="Calibri" w:hAnsi="TH SarabunPSK" w:cs="TH SarabunPSK"/>
          <w:sz w:val="26"/>
          <w:szCs w:val="26"/>
        </w:rPr>
        <w:t xml:space="preserve"> 2.2 </w:t>
      </w:r>
      <w:r w:rsidRPr="00232925">
        <w:rPr>
          <w:rFonts w:ascii="TH SarabunPSK" w:eastAsia="Calibri" w:hAnsi="TH SarabunPSK" w:cs="TH SarabunPSK"/>
          <w:sz w:val="26"/>
          <w:szCs w:val="26"/>
          <w:cs/>
        </w:rPr>
        <w:t>มีการเตรียม</w:t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แผนฟื้นฟูภัยพิบัติ </w:t>
      </w:r>
      <w:r w:rsidRPr="00232925">
        <w:rPr>
          <w:rFonts w:ascii="TH SarabunPSK" w:hAnsi="TH SarabunPSK" w:cs="TH SarabunPSK"/>
          <w:sz w:val="26"/>
          <w:szCs w:val="26"/>
        </w:rPr>
        <w:t>(Disaster recovery plan: DR plan)</w:t>
      </w:r>
      <w:r w:rsidRPr="00232925">
        <w:rPr>
          <w:rFonts w:ascii="TH SarabunPSK" w:hAnsi="TH SarabunPSK" w:cs="TH SarabunPSK"/>
          <w:sz w:val="20"/>
          <w:szCs w:val="20"/>
        </w:rPr>
        <w:t xml:space="preserve"> </w:t>
      </w:r>
      <w:r w:rsidRPr="00232925">
        <w:rPr>
          <w:rFonts w:ascii="TH SarabunPSK" w:hAnsi="TH SarabunPSK" w:cs="TH SarabunPSK"/>
          <w:sz w:val="26"/>
          <w:szCs w:val="26"/>
          <w:cs/>
        </w:rPr>
        <w:t>(แนบหลักฐาน)</w:t>
      </w:r>
    </w:p>
    <w:p w14:paraId="63CA223D" w14:textId="712BFE2F" w:rsidR="002B3171" w:rsidRPr="00232925" w:rsidRDefault="002B3171" w:rsidP="002B3171">
      <w:pPr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eastAsia="Calibri" w:hAnsi="TH SarabunPSK" w:cs="TH SarabunPSK"/>
          <w:sz w:val="26"/>
          <w:szCs w:val="26"/>
        </w:rPr>
        <w:tab/>
      </w:r>
      <w:r w:rsidRPr="00232925">
        <w:rPr>
          <w:rFonts w:ascii="TH SarabunPSK" w:eastAsia="Calibri" w:hAnsi="TH SarabunPSK" w:cs="TH SarabunPSK"/>
          <w:sz w:val="26"/>
          <w:szCs w:val="26"/>
        </w:rPr>
        <w:tab/>
      </w:r>
      <w:r w:rsidRPr="00232925">
        <w:rPr>
          <w:rFonts w:ascii="TH SarabunPSK" w:eastAsia="Calibri" w:hAnsi="TH SarabunPSK" w:cs="TH SarabunPSK"/>
          <w:sz w:val="26"/>
          <w:szCs w:val="26"/>
        </w:rPr>
        <w:t xml:space="preserve"> 2.3 </w:t>
      </w:r>
      <w:r w:rsidRPr="00232925">
        <w:rPr>
          <w:rFonts w:ascii="TH SarabunPSK" w:eastAsia="Calibri" w:hAnsi="TH SarabunPSK" w:cs="TH SarabunPSK"/>
          <w:sz w:val="26"/>
          <w:szCs w:val="26"/>
          <w:cs/>
        </w:rPr>
        <w:t>มีการเตรียม</w:t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แผนความต่อเนื่องทางธุรกิจ </w:t>
      </w:r>
      <w:r w:rsidRPr="00232925">
        <w:rPr>
          <w:rFonts w:ascii="TH SarabunPSK" w:hAnsi="TH SarabunPSK" w:cs="TH SarabunPSK"/>
          <w:sz w:val="26"/>
          <w:szCs w:val="26"/>
        </w:rPr>
        <w:t xml:space="preserve">(Business continuity plan: BCP) </w:t>
      </w:r>
      <w:r w:rsidRPr="00232925">
        <w:rPr>
          <w:rFonts w:ascii="TH SarabunPSK" w:hAnsi="TH SarabunPSK" w:cs="TH SarabunPSK"/>
          <w:sz w:val="26"/>
          <w:szCs w:val="26"/>
          <w:cs/>
        </w:rPr>
        <w:t>(แนบหลักฐาน)</w:t>
      </w:r>
    </w:p>
    <w:p w14:paraId="5C907512" w14:textId="550955C5" w:rsidR="002B3171" w:rsidRPr="00232925" w:rsidRDefault="002B3171" w:rsidP="002B3171">
      <w:pPr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eastAsia="Calibri" w:hAnsi="TH SarabunPSK" w:cs="TH SarabunPSK"/>
          <w:sz w:val="26"/>
          <w:szCs w:val="26"/>
        </w:rPr>
        <w:tab/>
      </w:r>
      <w:r w:rsidRPr="00232925">
        <w:rPr>
          <w:rFonts w:ascii="TH SarabunPSK" w:eastAsia="Calibri" w:hAnsi="TH SarabunPSK" w:cs="TH SarabunPSK"/>
          <w:sz w:val="26"/>
          <w:szCs w:val="26"/>
        </w:rPr>
        <w:tab/>
      </w:r>
      <w:r w:rsidRPr="00232925">
        <w:rPr>
          <w:rFonts w:ascii="TH SarabunPSK" w:eastAsia="Calibri" w:hAnsi="TH SarabunPSK" w:cs="TH SarabunPSK"/>
          <w:sz w:val="26"/>
          <w:szCs w:val="26"/>
        </w:rPr>
        <w:t></w:t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</w:t>
      </w:r>
      <w:r w:rsidRPr="00232925">
        <w:rPr>
          <w:rFonts w:ascii="TH SarabunPSK" w:hAnsi="TH SarabunPSK" w:cs="TH SarabunPSK"/>
          <w:sz w:val="26"/>
          <w:szCs w:val="26"/>
        </w:rPr>
        <w:t xml:space="preserve">2.4 </w:t>
      </w:r>
      <w:r w:rsidRPr="00232925">
        <w:rPr>
          <w:rFonts w:ascii="TH SarabunPSK" w:hAnsi="TH SarabunPSK" w:cs="TH SarabunPSK"/>
          <w:sz w:val="26"/>
          <w:szCs w:val="26"/>
          <w:cs/>
        </w:rPr>
        <w:t>มีกระบวนการจัดการเหตุการณ์ผิดปกติ (</w:t>
      </w:r>
      <w:r w:rsidRPr="00232925">
        <w:rPr>
          <w:rFonts w:ascii="TH SarabunPSK" w:hAnsi="TH SarabunPSK" w:cs="TH SarabunPSK"/>
          <w:sz w:val="26"/>
          <w:szCs w:val="26"/>
        </w:rPr>
        <w:t xml:space="preserve">Incident Management Process) </w:t>
      </w:r>
      <w:r w:rsidRPr="00232925">
        <w:rPr>
          <w:rFonts w:ascii="TH SarabunPSK" w:hAnsi="TH SarabunPSK" w:cs="TH SarabunPSK"/>
          <w:sz w:val="26"/>
          <w:szCs w:val="26"/>
          <w:cs/>
        </w:rPr>
        <w:t>(แนบหลักฐาน)</w:t>
      </w:r>
    </w:p>
    <w:p w14:paraId="2CE8177F" w14:textId="21716963" w:rsidR="002B3171" w:rsidRPr="00232925" w:rsidRDefault="002B3171" w:rsidP="002B3171">
      <w:pPr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hAnsi="TH SarabunPSK" w:cs="TH SarabunPSK"/>
          <w:sz w:val="26"/>
          <w:szCs w:val="26"/>
          <w:cs/>
        </w:rPr>
        <w:tab/>
      </w:r>
      <w:r w:rsidRPr="00232925">
        <w:rPr>
          <w:rFonts w:ascii="TH SarabunPSK" w:hAnsi="TH SarabunPSK" w:cs="TH SarabunPSK"/>
          <w:sz w:val="26"/>
          <w:szCs w:val="26"/>
          <w:cs/>
        </w:rPr>
        <w:tab/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 </w:t>
      </w:r>
      <w:r w:rsidRPr="00232925">
        <w:rPr>
          <w:rFonts w:ascii="TH SarabunPSK" w:hAnsi="TH SarabunPSK" w:cs="TH SarabunPSK"/>
          <w:sz w:val="26"/>
          <w:szCs w:val="26"/>
        </w:rPr>
        <w:t xml:space="preserve">2.5 </w:t>
      </w:r>
      <w:r w:rsidRPr="00232925">
        <w:rPr>
          <w:rFonts w:ascii="TH SarabunPSK" w:hAnsi="TH SarabunPSK" w:cs="TH SarabunPSK"/>
          <w:sz w:val="26"/>
          <w:szCs w:val="26"/>
          <w:cs/>
        </w:rPr>
        <w:t>อื่นๆ โปรดระบุ</w:t>
      </w:r>
      <w:r w:rsidRPr="00232925">
        <w:rPr>
          <w:rFonts w:ascii="TH SarabunPSK" w:hAnsi="TH SarabunPSK" w:cs="TH SarabunPSK"/>
          <w:sz w:val="26"/>
          <w:szCs w:val="26"/>
        </w:rPr>
        <w:t xml:space="preserve"> ___________ </w:t>
      </w:r>
      <w:r w:rsidRPr="00232925">
        <w:rPr>
          <w:rFonts w:ascii="TH SarabunPSK" w:hAnsi="TH SarabunPSK" w:cs="TH SarabunPSK"/>
          <w:sz w:val="26"/>
          <w:szCs w:val="26"/>
          <w:cs/>
        </w:rPr>
        <w:t>(แนบหลักฐาน)</w:t>
      </w:r>
    </w:p>
    <w:p w14:paraId="5EDA2273" w14:textId="16E4C60C" w:rsidR="002B3171" w:rsidRPr="00232925" w:rsidRDefault="002B3171" w:rsidP="002B3171">
      <w:pPr>
        <w:rPr>
          <w:rFonts w:ascii="TH SarabunPSK" w:hAnsi="TH SarabunPSK" w:cs="TH SarabunPSK"/>
          <w:b/>
          <w:bCs/>
          <w:sz w:val="26"/>
          <w:szCs w:val="26"/>
        </w:rPr>
      </w:pPr>
    </w:p>
    <w:p w14:paraId="71688245" w14:textId="19BF3130" w:rsidR="002B3171" w:rsidRPr="00232925" w:rsidRDefault="002B3171" w:rsidP="002B3171">
      <w:pPr>
        <w:rPr>
          <w:rFonts w:ascii="TH SarabunPSK" w:hAnsi="TH SarabunPSK" w:cs="TH SarabunPSK"/>
          <w:b/>
          <w:bCs/>
          <w:sz w:val="26"/>
          <w:szCs w:val="26"/>
        </w:rPr>
      </w:pPr>
      <w:r w:rsidRPr="00232925">
        <w:rPr>
          <w:rFonts w:ascii="TH SarabunPSK" w:hAnsi="TH SarabunPSK" w:cs="TH SarabunPSK"/>
          <w:b/>
          <w:bCs/>
          <w:sz w:val="26"/>
          <w:szCs w:val="26"/>
        </w:rPr>
        <w:t xml:space="preserve">P5.6 </w:t>
      </w:r>
      <w:r w:rsidRPr="00232925">
        <w:rPr>
          <w:rFonts w:ascii="TH SarabunPSK" w:hAnsi="TH SarabunPSK" w:cs="TH SarabunPSK"/>
          <w:b/>
          <w:bCs/>
          <w:sz w:val="26"/>
          <w:szCs w:val="26"/>
          <w:cs/>
        </w:rPr>
        <w:t>หน่วยงานของท่านได้ดำเนินการตามมาตรฐานในการรักษาความมั่นคงปลอดภัยทางไซเบอร์หรือไม่</w:t>
      </w:r>
    </w:p>
    <w:p w14:paraId="515A91DE" w14:textId="68505EDC" w:rsidR="002B3171" w:rsidRPr="00232925" w:rsidRDefault="002B3171" w:rsidP="002B3171">
      <w:pPr>
        <w:tabs>
          <w:tab w:val="left" w:pos="0"/>
        </w:tabs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81"/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</w:t>
      </w:r>
      <w:r w:rsidRPr="00232925">
        <w:rPr>
          <w:rFonts w:ascii="TH SarabunPSK" w:hAnsi="TH SarabunPSK" w:cs="TH SarabunPSK"/>
          <w:sz w:val="26"/>
          <w:szCs w:val="26"/>
        </w:rPr>
        <w:t xml:space="preserve">1. </w:t>
      </w:r>
      <w:r w:rsidRPr="00232925">
        <w:rPr>
          <w:rFonts w:ascii="TH SarabunPSK" w:hAnsi="TH SarabunPSK" w:cs="TH SarabunPSK"/>
          <w:sz w:val="26"/>
          <w:szCs w:val="26"/>
          <w:cs/>
        </w:rPr>
        <w:t>ไม่มี โปรดระบุเหตุผล</w:t>
      </w:r>
      <w:r w:rsidRPr="00232925">
        <w:rPr>
          <w:rFonts w:ascii="TH SarabunPSK" w:hAnsi="TH SarabunPSK" w:cs="TH SarabunPSK"/>
          <w:sz w:val="26"/>
          <w:szCs w:val="26"/>
        </w:rPr>
        <w:t>___________</w:t>
      </w:r>
    </w:p>
    <w:p w14:paraId="1A9AD4C8" w14:textId="4186D989" w:rsidR="002B3171" w:rsidRPr="00232925" w:rsidRDefault="002B3171" w:rsidP="002B3171">
      <w:pPr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81"/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</w:t>
      </w:r>
      <w:r w:rsidRPr="00232925">
        <w:rPr>
          <w:rFonts w:ascii="TH SarabunPSK" w:hAnsi="TH SarabunPSK" w:cs="TH SarabunPSK"/>
          <w:sz w:val="26"/>
          <w:szCs w:val="26"/>
        </w:rPr>
        <w:t xml:space="preserve">2. </w:t>
      </w:r>
      <w:r w:rsidRPr="00232925">
        <w:rPr>
          <w:rFonts w:ascii="TH SarabunPSK" w:hAnsi="TH SarabunPSK" w:cs="TH SarabunPSK"/>
          <w:sz w:val="26"/>
          <w:szCs w:val="26"/>
          <w:cs/>
        </w:rPr>
        <w:t>มี โดยหน่วยงานได้ดำเนินการตามมาตรฐาน ดังนี้</w:t>
      </w:r>
    </w:p>
    <w:p w14:paraId="40E1BC0C" w14:textId="227C406C" w:rsidR="002B3171" w:rsidRPr="00232925" w:rsidRDefault="002B3171" w:rsidP="002B3171">
      <w:pPr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hAnsi="TH SarabunPSK" w:cs="TH SarabunPSK"/>
          <w:sz w:val="26"/>
          <w:szCs w:val="26"/>
        </w:rPr>
        <w:tab/>
      </w: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2A"/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</w:t>
      </w:r>
      <w:r w:rsidRPr="00232925">
        <w:rPr>
          <w:rFonts w:ascii="TH SarabunPSK" w:hAnsi="TH SarabunPSK" w:cs="TH SarabunPSK"/>
          <w:sz w:val="26"/>
          <w:szCs w:val="26"/>
        </w:rPr>
        <w:t>2</w:t>
      </w:r>
      <w:r w:rsidRPr="00232925">
        <w:rPr>
          <w:rFonts w:ascii="TH SarabunPSK" w:hAnsi="TH SarabunPSK" w:cs="TH SarabunPSK"/>
          <w:sz w:val="26"/>
          <w:szCs w:val="26"/>
          <w:cs/>
        </w:rPr>
        <w:t>.</w:t>
      </w:r>
      <w:r w:rsidRPr="00232925">
        <w:rPr>
          <w:rFonts w:ascii="TH SarabunPSK" w:hAnsi="TH SarabunPSK" w:cs="TH SarabunPSK"/>
          <w:sz w:val="26"/>
          <w:szCs w:val="26"/>
        </w:rPr>
        <w:t>1</w:t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มาตรฐานสากล </w:t>
      </w:r>
      <w:r w:rsidRPr="00232925">
        <w:rPr>
          <w:rFonts w:ascii="TH SarabunPSK" w:hAnsi="TH SarabunPSK" w:cs="TH SarabunPSK"/>
          <w:sz w:val="26"/>
          <w:szCs w:val="26"/>
        </w:rPr>
        <w:t>ISO/IEC</w:t>
      </w:r>
      <w:r w:rsidRPr="00232925">
        <w:rPr>
          <w:rFonts w:ascii="TH SarabunPSK" w:hAnsi="TH SarabunPSK" w:cs="TH SarabunPSK"/>
          <w:sz w:val="26"/>
          <w:szCs w:val="26"/>
          <w:cs/>
        </w:rPr>
        <w:t>27001 (แนบไฟล์หลักฐาน)</w:t>
      </w:r>
    </w:p>
    <w:p w14:paraId="2EF7E576" w14:textId="1030288B" w:rsidR="002B3171" w:rsidRPr="00232925" w:rsidRDefault="002B3171" w:rsidP="002B3171">
      <w:pPr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hAnsi="TH SarabunPSK" w:cs="TH SarabunPSK"/>
          <w:sz w:val="26"/>
          <w:szCs w:val="26"/>
        </w:rPr>
        <w:tab/>
      </w: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2A"/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</w:t>
      </w:r>
      <w:r w:rsidRPr="00232925">
        <w:rPr>
          <w:rFonts w:ascii="TH SarabunPSK" w:hAnsi="TH SarabunPSK" w:cs="TH SarabunPSK"/>
          <w:sz w:val="26"/>
          <w:szCs w:val="26"/>
        </w:rPr>
        <w:t>2</w:t>
      </w:r>
      <w:r w:rsidRPr="00232925">
        <w:rPr>
          <w:rFonts w:ascii="TH SarabunPSK" w:hAnsi="TH SarabunPSK" w:cs="TH SarabunPSK"/>
          <w:sz w:val="26"/>
          <w:szCs w:val="26"/>
          <w:cs/>
        </w:rPr>
        <w:t>.</w:t>
      </w:r>
      <w:r w:rsidRPr="00232925">
        <w:rPr>
          <w:rFonts w:ascii="TH SarabunPSK" w:hAnsi="TH SarabunPSK" w:cs="TH SarabunPSK"/>
          <w:sz w:val="26"/>
          <w:szCs w:val="26"/>
        </w:rPr>
        <w:t>2</w:t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มาตรฐานการรักษาความมั่นคงปลอดภัยสำหรับโปรแกรมประยุกต์บนเว็บไซต์ </w:t>
      </w:r>
      <w:r w:rsidRPr="00232925">
        <w:rPr>
          <w:rFonts w:ascii="TH SarabunPSK" w:hAnsi="TH SarabunPSK" w:cs="TH SarabunPSK"/>
          <w:sz w:val="26"/>
          <w:szCs w:val="26"/>
          <w:cs/>
        </w:rPr>
        <w:br/>
      </w:r>
      <w:r w:rsidRPr="00232925">
        <w:rPr>
          <w:rFonts w:ascii="TH SarabunPSK" w:hAnsi="TH SarabunPSK" w:cs="TH SarabunPSK"/>
          <w:sz w:val="26"/>
          <w:szCs w:val="26"/>
          <w:cs/>
        </w:rPr>
        <w:tab/>
        <w:t>(</w:t>
      </w:r>
      <w:r w:rsidRPr="00232925">
        <w:rPr>
          <w:rFonts w:ascii="TH SarabunPSK" w:hAnsi="TH SarabunPSK" w:cs="TH SarabunPSK"/>
          <w:sz w:val="26"/>
          <w:szCs w:val="26"/>
        </w:rPr>
        <w:t>Web Application security Standard: WAS)</w:t>
      </w:r>
      <w:r w:rsidRPr="00232925">
        <w:rPr>
          <w:rFonts w:ascii="TH SarabunPSK" w:hAnsi="TH SarabunPSK" w:cs="TH SarabunPSK"/>
          <w:b/>
          <w:bCs/>
          <w:sz w:val="26"/>
          <w:szCs w:val="26"/>
          <w:cs/>
        </w:rPr>
        <w:t xml:space="preserve"> </w:t>
      </w:r>
      <w:r w:rsidRPr="00232925">
        <w:rPr>
          <w:rFonts w:ascii="TH SarabunPSK" w:hAnsi="TH SarabunPSK" w:cs="TH SarabunPSK"/>
          <w:sz w:val="26"/>
          <w:szCs w:val="26"/>
          <w:cs/>
        </w:rPr>
        <w:t>(แนบไฟล์หลักฐาน)</w:t>
      </w:r>
    </w:p>
    <w:p w14:paraId="772AB62E" w14:textId="0630AF51" w:rsidR="002B3171" w:rsidRPr="00232925" w:rsidRDefault="002B3171" w:rsidP="002B3171">
      <w:pPr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hAnsi="TH SarabunPSK" w:cs="TH SarabunPSK"/>
          <w:sz w:val="26"/>
          <w:szCs w:val="26"/>
        </w:rPr>
        <w:tab/>
      </w: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2A"/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</w:t>
      </w:r>
      <w:r w:rsidRPr="00232925">
        <w:rPr>
          <w:rFonts w:ascii="TH SarabunPSK" w:hAnsi="TH SarabunPSK" w:cs="TH SarabunPSK"/>
          <w:sz w:val="26"/>
          <w:szCs w:val="26"/>
        </w:rPr>
        <w:t>2</w:t>
      </w:r>
      <w:r w:rsidRPr="00232925">
        <w:rPr>
          <w:rFonts w:ascii="TH SarabunPSK" w:hAnsi="TH SarabunPSK" w:cs="TH SarabunPSK"/>
          <w:sz w:val="26"/>
          <w:szCs w:val="26"/>
          <w:cs/>
        </w:rPr>
        <w:t>.</w:t>
      </w:r>
      <w:r w:rsidRPr="00232925">
        <w:rPr>
          <w:rFonts w:ascii="TH SarabunPSK" w:hAnsi="TH SarabunPSK" w:cs="TH SarabunPSK"/>
          <w:sz w:val="26"/>
          <w:szCs w:val="26"/>
        </w:rPr>
        <w:t>3</w:t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มาตรฐานการรักษาความมั่นคงปลอดภัยสำหรับเว็บไซต์ (</w:t>
      </w:r>
      <w:r w:rsidRPr="00232925">
        <w:rPr>
          <w:rFonts w:ascii="TH SarabunPSK" w:hAnsi="TH SarabunPSK" w:cs="TH SarabunPSK"/>
          <w:sz w:val="26"/>
          <w:szCs w:val="26"/>
        </w:rPr>
        <w:t>Website Security Standard:</w:t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</w:t>
      </w:r>
      <w:r w:rsidRPr="00232925">
        <w:rPr>
          <w:rFonts w:ascii="TH SarabunPSK" w:hAnsi="TH SarabunPSK" w:cs="TH SarabunPSK"/>
          <w:sz w:val="26"/>
          <w:szCs w:val="26"/>
        </w:rPr>
        <w:t xml:space="preserve">WSS) </w:t>
      </w:r>
      <w:r w:rsidRPr="00232925">
        <w:rPr>
          <w:rFonts w:ascii="TH SarabunPSK" w:hAnsi="TH SarabunPSK" w:cs="TH SarabunPSK"/>
          <w:sz w:val="26"/>
          <w:szCs w:val="26"/>
          <w:cs/>
        </w:rPr>
        <w:t>(แนบไฟล์หลักฐาน)</w:t>
      </w:r>
    </w:p>
    <w:p w14:paraId="3C9C0C81" w14:textId="29C5D409" w:rsidR="002B3171" w:rsidRPr="00232925" w:rsidRDefault="002B3171" w:rsidP="002B3171">
      <w:pPr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hAnsi="TH SarabunPSK" w:cs="TH SarabunPSK"/>
          <w:sz w:val="26"/>
          <w:szCs w:val="26"/>
        </w:rPr>
        <w:tab/>
      </w: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2A"/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</w:t>
      </w:r>
      <w:r w:rsidRPr="00232925">
        <w:rPr>
          <w:rFonts w:ascii="TH SarabunPSK" w:hAnsi="TH SarabunPSK" w:cs="TH SarabunPSK"/>
          <w:sz w:val="26"/>
          <w:szCs w:val="26"/>
        </w:rPr>
        <w:t>2</w:t>
      </w:r>
      <w:r w:rsidRPr="00232925">
        <w:rPr>
          <w:rFonts w:ascii="TH SarabunPSK" w:hAnsi="TH SarabunPSK" w:cs="TH SarabunPSK"/>
          <w:sz w:val="26"/>
          <w:szCs w:val="26"/>
          <w:cs/>
        </w:rPr>
        <w:t>.</w:t>
      </w:r>
      <w:r w:rsidRPr="00232925">
        <w:rPr>
          <w:rFonts w:ascii="TH SarabunPSK" w:hAnsi="TH SarabunPSK" w:cs="TH SarabunPSK"/>
          <w:sz w:val="26"/>
          <w:szCs w:val="26"/>
        </w:rPr>
        <w:t>4</w:t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มาตรฐานการรักษาความมั่นคงปลอดภัยตามวิธีการแบบปลอดภัยตามพ.ร.บ. ธุรกรรมทางอิเล็กทรอนิกส์ </w:t>
      </w:r>
      <w:r w:rsidRPr="00232925">
        <w:rPr>
          <w:rFonts w:ascii="TH SarabunPSK" w:hAnsi="TH SarabunPSK" w:cs="TH SarabunPSK"/>
          <w:sz w:val="26"/>
          <w:szCs w:val="26"/>
          <w:cs/>
        </w:rPr>
        <w:br/>
      </w:r>
      <w:r w:rsidRPr="00232925">
        <w:rPr>
          <w:rFonts w:ascii="TH SarabunPSK" w:hAnsi="TH SarabunPSK" w:cs="TH SarabunPSK"/>
          <w:sz w:val="26"/>
          <w:szCs w:val="26"/>
          <w:cs/>
        </w:rPr>
        <w:tab/>
        <w:t>(แนบไฟล์หลักฐาน)</w:t>
      </w:r>
    </w:p>
    <w:p w14:paraId="49988C33" w14:textId="77777777" w:rsidR="002B3171" w:rsidRPr="00232925" w:rsidRDefault="002B3171" w:rsidP="002B3171">
      <w:pPr>
        <w:tabs>
          <w:tab w:val="left" w:pos="993"/>
        </w:tabs>
        <w:outlineLvl w:val="0"/>
        <w:rPr>
          <w:rFonts w:ascii="TH SarabunPSK" w:eastAsia="Calibri" w:hAnsi="TH SarabunPSK" w:cs="TH SarabunPSK"/>
          <w:sz w:val="26"/>
          <w:szCs w:val="26"/>
        </w:rPr>
      </w:pPr>
    </w:p>
    <w:p w14:paraId="018B9A7A" w14:textId="2CAF2F3B" w:rsidR="00B26E5A" w:rsidRDefault="002B3171" w:rsidP="002B3171">
      <w:pPr>
        <w:rPr>
          <w:rFonts w:ascii="TH SarabunPSK" w:hAnsi="TH SarabunPSK" w:cs="TH SarabunPSK"/>
          <w:b/>
          <w:bCs/>
          <w:sz w:val="26"/>
          <w:szCs w:val="26"/>
        </w:rPr>
      </w:pPr>
      <w:r w:rsidRPr="00232925">
        <w:rPr>
          <w:rFonts w:ascii="TH SarabunPSK" w:hAnsi="TH SarabunPSK" w:cs="TH SarabunPSK"/>
          <w:b/>
          <w:bCs/>
          <w:sz w:val="26"/>
          <w:szCs w:val="26"/>
        </w:rPr>
        <w:t>[Data management]</w:t>
      </w:r>
    </w:p>
    <w:p w14:paraId="76D6D53E" w14:textId="1190F820" w:rsidR="002B3171" w:rsidRPr="00232925" w:rsidRDefault="002B3171" w:rsidP="002B3171">
      <w:pPr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hAnsi="TH SarabunPSK" w:cs="TH SarabunPSK"/>
          <w:b/>
          <w:bCs/>
          <w:sz w:val="26"/>
          <w:szCs w:val="26"/>
        </w:rPr>
        <w:t xml:space="preserve">P5.7 </w:t>
      </w:r>
      <w:r w:rsidRPr="00232925">
        <w:rPr>
          <w:rFonts w:ascii="TH SarabunPSK" w:hAnsi="TH SarabunPSK" w:cs="TH SarabunPSK"/>
          <w:b/>
          <w:bCs/>
          <w:sz w:val="26"/>
          <w:szCs w:val="26"/>
          <w:cs/>
        </w:rPr>
        <w:t>หน่วยงานของท่านมีการบริหารจัดการข้อมูลอย่างไร</w:t>
      </w:r>
    </w:p>
    <w:p w14:paraId="2ABFAAE7" w14:textId="288FF4A2" w:rsidR="002B3171" w:rsidRPr="00232925" w:rsidRDefault="002B3171" w:rsidP="002B3171">
      <w:pPr>
        <w:ind w:firstLine="720"/>
        <w:rPr>
          <w:rFonts w:ascii="TH SarabunPSK" w:hAnsi="TH SarabunPSK" w:cs="TH SarabunPSK"/>
          <w:b/>
          <w:bCs/>
          <w:sz w:val="26"/>
          <w:szCs w:val="26"/>
        </w:rPr>
      </w:pPr>
      <w:r w:rsidRPr="00232925">
        <w:rPr>
          <w:rFonts w:ascii="TH SarabunPSK" w:hAnsi="TH SarabunPSK" w:cs="TH SarabunPSK"/>
          <w:b/>
          <w:bCs/>
          <w:sz w:val="26"/>
          <w:szCs w:val="26"/>
        </w:rPr>
        <w:t>P5.7.1</w:t>
      </w:r>
      <w:r w:rsidRPr="00232925">
        <w:rPr>
          <w:rFonts w:ascii="TH SarabunPSK" w:hAnsi="TH SarabunPSK" w:cs="TH SarabunPSK"/>
          <w:b/>
          <w:bCs/>
          <w:sz w:val="26"/>
          <w:szCs w:val="26"/>
          <w:cs/>
        </w:rPr>
        <w:t xml:space="preserve"> หน่วยงานของท่านมีการอัพเดตข้อมูลในฐานข้อมูลให้เป็นปัจจุบันและพร้อมใช้งาน</w:t>
      </w:r>
    </w:p>
    <w:p w14:paraId="160C31AB" w14:textId="091204C8" w:rsidR="002B3171" w:rsidRPr="00232925" w:rsidRDefault="002B3171" w:rsidP="002B3171">
      <w:pPr>
        <w:ind w:firstLine="720"/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81"/>
      </w:r>
      <w:r w:rsidRPr="00232925">
        <w:rPr>
          <w:rFonts w:ascii="TH SarabunPSK" w:hAnsi="TH SarabunPSK" w:cs="TH SarabunPSK"/>
          <w:sz w:val="26"/>
          <w:szCs w:val="26"/>
        </w:rPr>
        <w:t xml:space="preserve"> 1. </w:t>
      </w:r>
      <w:r w:rsidRPr="00232925">
        <w:rPr>
          <w:rFonts w:ascii="TH SarabunPSK" w:hAnsi="TH SarabunPSK" w:cs="TH SarabunPSK"/>
          <w:sz w:val="26"/>
          <w:szCs w:val="26"/>
          <w:cs/>
        </w:rPr>
        <w:t>ไม่มี โปรดระบุเหตุผล</w:t>
      </w:r>
      <w:r w:rsidRPr="00232925">
        <w:rPr>
          <w:rFonts w:ascii="TH SarabunPSK" w:hAnsi="TH SarabunPSK" w:cs="TH SarabunPSK"/>
          <w:sz w:val="26"/>
          <w:szCs w:val="26"/>
        </w:rPr>
        <w:t>___________</w:t>
      </w:r>
    </w:p>
    <w:p w14:paraId="6CDA271D" w14:textId="0555B8D7" w:rsidR="002B3171" w:rsidRPr="00232925" w:rsidRDefault="002B3171" w:rsidP="002B3171">
      <w:pPr>
        <w:ind w:firstLine="720"/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81"/>
      </w:r>
      <w:r w:rsidRPr="00232925">
        <w:rPr>
          <w:rFonts w:ascii="TH SarabunPSK" w:hAnsi="TH SarabunPSK" w:cs="TH SarabunPSK"/>
          <w:sz w:val="26"/>
          <w:szCs w:val="26"/>
        </w:rPr>
        <w:t xml:space="preserve"> 2. </w:t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มี โดยมีการดำเนินการ ดังนี้ (ตอบได้มากกว่า </w:t>
      </w:r>
      <w:r w:rsidRPr="00232925">
        <w:rPr>
          <w:rFonts w:ascii="TH SarabunPSK" w:hAnsi="TH SarabunPSK" w:cs="TH SarabunPSK"/>
          <w:sz w:val="26"/>
          <w:szCs w:val="26"/>
        </w:rPr>
        <w:t>1</w:t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คำตอบ)</w:t>
      </w:r>
    </w:p>
    <w:p w14:paraId="081B7402" w14:textId="2E9EABAF" w:rsidR="002B3171" w:rsidRPr="00232925" w:rsidRDefault="002B3171" w:rsidP="002B3171">
      <w:pPr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hAnsi="TH SarabunPSK" w:cs="TH SarabunPSK"/>
          <w:sz w:val="26"/>
          <w:szCs w:val="26"/>
        </w:rPr>
        <w:t xml:space="preserve">    </w:t>
      </w:r>
      <w:r w:rsidRPr="00232925">
        <w:rPr>
          <w:rFonts w:ascii="TH SarabunPSK" w:hAnsi="TH SarabunPSK" w:cs="TH SarabunPSK"/>
          <w:sz w:val="26"/>
          <w:szCs w:val="26"/>
        </w:rPr>
        <w:tab/>
      </w:r>
      <w:r w:rsidRPr="00232925">
        <w:rPr>
          <w:rFonts w:ascii="TH SarabunPSK" w:hAnsi="TH SarabunPSK" w:cs="TH SarabunPSK"/>
          <w:sz w:val="26"/>
          <w:szCs w:val="26"/>
        </w:rPr>
        <w:tab/>
      </w:r>
      <w:r w:rsidRPr="00232925">
        <w:rPr>
          <w:rFonts w:ascii="TH SarabunPSK" w:hAnsi="TH SarabunPSK" w:cs="TH SarabunPSK"/>
          <w:sz w:val="26"/>
          <w:szCs w:val="26"/>
        </w:rPr>
        <w:t> 2.1</w:t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อัพเดท </w:t>
      </w:r>
      <w:r w:rsidRPr="00232925">
        <w:rPr>
          <w:rFonts w:ascii="TH SarabunPSK" w:hAnsi="TH SarabunPSK" w:cs="TH SarabunPSK"/>
          <w:sz w:val="26"/>
          <w:szCs w:val="26"/>
        </w:rPr>
        <w:t>Real-time</w:t>
      </w:r>
    </w:p>
    <w:p w14:paraId="203E1691" w14:textId="53360BB7" w:rsidR="002B3171" w:rsidRPr="00232925" w:rsidRDefault="002B3171" w:rsidP="002B3171">
      <w:pPr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hAnsi="TH SarabunPSK" w:cs="TH SarabunPSK"/>
          <w:sz w:val="26"/>
          <w:szCs w:val="26"/>
        </w:rPr>
        <w:tab/>
      </w:r>
      <w:r w:rsidRPr="00232925">
        <w:rPr>
          <w:rFonts w:ascii="TH SarabunPSK" w:hAnsi="TH SarabunPSK" w:cs="TH SarabunPSK"/>
          <w:sz w:val="26"/>
          <w:szCs w:val="26"/>
        </w:rPr>
        <w:tab/>
      </w:r>
      <w:r w:rsidRPr="00232925">
        <w:rPr>
          <w:rFonts w:ascii="TH SarabunPSK" w:hAnsi="TH SarabunPSK" w:cs="TH SarabunPSK"/>
          <w:sz w:val="26"/>
          <w:szCs w:val="26"/>
        </w:rPr>
        <w:t> 2.2</w:t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อัพเดทเป็นรายวัน</w:t>
      </w:r>
    </w:p>
    <w:p w14:paraId="08F4881A" w14:textId="07FD055A" w:rsidR="002B3171" w:rsidRPr="00232925" w:rsidRDefault="002B3171" w:rsidP="002B3171">
      <w:pPr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hAnsi="TH SarabunPSK" w:cs="TH SarabunPSK"/>
          <w:sz w:val="26"/>
          <w:szCs w:val="26"/>
        </w:rPr>
        <w:tab/>
      </w:r>
      <w:r w:rsidRPr="00232925">
        <w:rPr>
          <w:rFonts w:ascii="TH SarabunPSK" w:hAnsi="TH SarabunPSK" w:cs="TH SarabunPSK"/>
          <w:sz w:val="26"/>
          <w:szCs w:val="26"/>
        </w:rPr>
        <w:tab/>
      </w:r>
      <w:r w:rsidRPr="00232925">
        <w:rPr>
          <w:rFonts w:ascii="TH SarabunPSK" w:hAnsi="TH SarabunPSK" w:cs="TH SarabunPSK"/>
          <w:sz w:val="26"/>
          <w:szCs w:val="26"/>
        </w:rPr>
        <w:t> 2.3</w:t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อัพเดทเป็นรายเดือน </w:t>
      </w:r>
    </w:p>
    <w:p w14:paraId="2816159A" w14:textId="137904C3" w:rsidR="002B3171" w:rsidRPr="00232925" w:rsidRDefault="002B3171" w:rsidP="002B3171">
      <w:pPr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hAnsi="TH SarabunPSK" w:cs="TH SarabunPSK"/>
          <w:sz w:val="26"/>
          <w:szCs w:val="26"/>
        </w:rPr>
        <w:tab/>
      </w:r>
      <w:r w:rsidRPr="00232925">
        <w:rPr>
          <w:rFonts w:ascii="TH SarabunPSK" w:hAnsi="TH SarabunPSK" w:cs="TH SarabunPSK"/>
          <w:sz w:val="26"/>
          <w:szCs w:val="26"/>
        </w:rPr>
        <w:tab/>
      </w:r>
      <w:r w:rsidRPr="00232925">
        <w:rPr>
          <w:rFonts w:ascii="TH SarabunPSK" w:hAnsi="TH SarabunPSK" w:cs="TH SarabunPSK"/>
          <w:sz w:val="26"/>
          <w:szCs w:val="26"/>
        </w:rPr>
        <w:t> 2.4</w:t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อัพเดทเป็นรายไตรมาส </w:t>
      </w:r>
    </w:p>
    <w:p w14:paraId="72478BB6" w14:textId="745BBE23" w:rsidR="002B3171" w:rsidRPr="00232925" w:rsidRDefault="002B3171" w:rsidP="002B3171">
      <w:pPr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hAnsi="TH SarabunPSK" w:cs="TH SarabunPSK"/>
          <w:sz w:val="26"/>
          <w:szCs w:val="26"/>
        </w:rPr>
        <w:tab/>
      </w:r>
      <w:r w:rsidRPr="00232925">
        <w:rPr>
          <w:rFonts w:ascii="TH SarabunPSK" w:hAnsi="TH SarabunPSK" w:cs="TH SarabunPSK"/>
          <w:sz w:val="26"/>
          <w:szCs w:val="26"/>
        </w:rPr>
        <w:tab/>
      </w:r>
      <w:r w:rsidRPr="00232925">
        <w:rPr>
          <w:rFonts w:ascii="TH SarabunPSK" w:hAnsi="TH SarabunPSK" w:cs="TH SarabunPSK"/>
          <w:sz w:val="26"/>
          <w:szCs w:val="26"/>
        </w:rPr>
        <w:t> 2.5</w:t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อัพเดทเป็นรายปี </w:t>
      </w:r>
    </w:p>
    <w:p w14:paraId="3DC7ABFF" w14:textId="4082C092" w:rsidR="002B3171" w:rsidRPr="00232925" w:rsidRDefault="002B3171" w:rsidP="002B3171">
      <w:pPr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hAnsi="TH SarabunPSK" w:cs="TH SarabunPSK"/>
          <w:sz w:val="26"/>
          <w:szCs w:val="26"/>
        </w:rPr>
        <w:tab/>
      </w:r>
      <w:r w:rsidRPr="00232925">
        <w:rPr>
          <w:rFonts w:ascii="TH SarabunPSK" w:hAnsi="TH SarabunPSK" w:cs="TH SarabunPSK"/>
          <w:sz w:val="26"/>
          <w:szCs w:val="26"/>
        </w:rPr>
        <w:tab/>
      </w:r>
      <w:r w:rsidRPr="00232925">
        <w:rPr>
          <w:rFonts w:ascii="TH SarabunPSK" w:hAnsi="TH SarabunPSK" w:cs="TH SarabunPSK"/>
          <w:sz w:val="26"/>
          <w:szCs w:val="26"/>
        </w:rPr>
        <w:t> 2.6</w:t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อัพเดทนานกว่าหนึ่งปีครั้ง </w:t>
      </w:r>
    </w:p>
    <w:p w14:paraId="301E1840" w14:textId="458425C8" w:rsidR="002B3171" w:rsidRPr="00232925" w:rsidRDefault="002B3171" w:rsidP="002B3171">
      <w:pPr>
        <w:spacing w:after="160" w:line="259" w:lineRule="auto"/>
        <w:rPr>
          <w:rFonts w:ascii="TH SarabunPSK" w:hAnsi="TH SarabunPSK" w:cs="TH SarabunPSK"/>
          <w:b/>
          <w:bCs/>
          <w:sz w:val="26"/>
          <w:szCs w:val="26"/>
        </w:rPr>
      </w:pPr>
      <w:r w:rsidRPr="00232925">
        <w:rPr>
          <w:rFonts w:ascii="TH SarabunPSK" w:hAnsi="TH SarabunPSK" w:cs="TH SarabunPSK"/>
          <w:sz w:val="26"/>
          <w:szCs w:val="26"/>
        </w:rPr>
        <w:tab/>
      </w:r>
      <w:r w:rsidRPr="00232925">
        <w:rPr>
          <w:rFonts w:ascii="TH SarabunPSK" w:hAnsi="TH SarabunPSK" w:cs="TH SarabunPSK"/>
          <w:sz w:val="26"/>
          <w:szCs w:val="26"/>
        </w:rPr>
        <w:tab/>
      </w:r>
      <w:r w:rsidRPr="00232925">
        <w:rPr>
          <w:rFonts w:ascii="TH SarabunPSK" w:hAnsi="TH SarabunPSK" w:cs="TH SarabunPSK"/>
          <w:sz w:val="26"/>
          <w:szCs w:val="26"/>
        </w:rPr>
        <w:t> 2.7</w:t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อัพเดทเป็นครั้งคราว/ไม่แน่นอน</w:t>
      </w:r>
    </w:p>
    <w:p w14:paraId="0D951516" w14:textId="217BEC27" w:rsidR="002B3171" w:rsidRPr="00232925" w:rsidRDefault="002B3171" w:rsidP="002B3171">
      <w:pPr>
        <w:ind w:firstLine="720"/>
        <w:rPr>
          <w:rFonts w:ascii="TH SarabunPSK" w:hAnsi="TH SarabunPSK" w:cs="TH SarabunPSK"/>
          <w:b/>
          <w:bCs/>
          <w:sz w:val="26"/>
          <w:szCs w:val="26"/>
          <w:cs/>
        </w:rPr>
      </w:pPr>
      <w:r w:rsidRPr="00232925">
        <w:rPr>
          <w:rFonts w:ascii="TH SarabunPSK" w:hAnsi="TH SarabunPSK" w:cs="TH SarabunPSK"/>
          <w:b/>
          <w:bCs/>
          <w:sz w:val="26"/>
          <w:szCs w:val="26"/>
        </w:rPr>
        <w:t xml:space="preserve">P5.7.2 </w:t>
      </w:r>
      <w:r w:rsidRPr="00232925">
        <w:rPr>
          <w:rFonts w:ascii="TH SarabunPSK" w:hAnsi="TH SarabunPSK" w:cs="TH SarabunPSK"/>
          <w:b/>
          <w:bCs/>
          <w:sz w:val="26"/>
          <w:szCs w:val="26"/>
          <w:cs/>
        </w:rPr>
        <w:t xml:space="preserve">หน่วยงานมีการดำเนินการตรวจสอบ แก้ไขข้อมูล </w:t>
      </w:r>
      <w:r w:rsidRPr="00232925">
        <w:rPr>
          <w:rFonts w:ascii="TH SarabunPSK" w:hAnsi="TH SarabunPSK" w:cs="TH SarabunPSK"/>
          <w:b/>
          <w:bCs/>
          <w:sz w:val="26"/>
          <w:szCs w:val="26"/>
        </w:rPr>
        <w:t xml:space="preserve">(Data cleansing) </w:t>
      </w:r>
      <w:r w:rsidRPr="00232925">
        <w:rPr>
          <w:rFonts w:ascii="TH SarabunPSK" w:hAnsi="TH SarabunPSK" w:cs="TH SarabunPSK"/>
          <w:b/>
          <w:bCs/>
          <w:sz w:val="26"/>
          <w:szCs w:val="26"/>
          <w:cs/>
        </w:rPr>
        <w:t>ก่อนเก็บหรือไม่</w:t>
      </w:r>
    </w:p>
    <w:p w14:paraId="2B56AB8F" w14:textId="0F2A1620" w:rsidR="002B3171" w:rsidRPr="00232925" w:rsidRDefault="002B3171" w:rsidP="002B3171">
      <w:pPr>
        <w:tabs>
          <w:tab w:val="left" w:pos="0"/>
        </w:tabs>
        <w:rPr>
          <w:rFonts w:ascii="TH SarabunPSK" w:hAnsi="TH SarabunPSK" w:cs="TH SarabunPSK"/>
          <w:sz w:val="26"/>
          <w:szCs w:val="26"/>
          <w:cs/>
        </w:rPr>
      </w:pPr>
      <w:r w:rsidRPr="00232925">
        <w:rPr>
          <w:rFonts w:ascii="TH SarabunPSK" w:eastAsia="Wingdings 2" w:hAnsi="TH SarabunPSK" w:cs="TH SarabunPSK"/>
          <w:sz w:val="26"/>
          <w:szCs w:val="26"/>
          <w:cs/>
        </w:rPr>
        <w:tab/>
      </w:r>
      <w:r w:rsidRPr="00232925">
        <w:rPr>
          <w:rFonts w:ascii="TH SarabunPSK" w:eastAsia="Wingdings 2" w:hAnsi="TH SarabunPSK" w:cs="TH SarabunPSK"/>
          <w:sz w:val="26"/>
          <w:szCs w:val="26"/>
          <w:cs/>
        </w:rPr>
        <w:tab/>
      </w: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81"/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</w:t>
      </w:r>
      <w:r w:rsidRPr="00232925">
        <w:rPr>
          <w:rFonts w:ascii="TH SarabunPSK" w:hAnsi="TH SarabunPSK" w:cs="TH SarabunPSK"/>
          <w:sz w:val="26"/>
          <w:szCs w:val="26"/>
        </w:rPr>
        <w:t xml:space="preserve">1. </w:t>
      </w:r>
      <w:r w:rsidRPr="00232925">
        <w:rPr>
          <w:rFonts w:ascii="TH SarabunPSK" w:hAnsi="TH SarabunPSK" w:cs="TH SarabunPSK"/>
          <w:sz w:val="26"/>
          <w:szCs w:val="26"/>
          <w:cs/>
        </w:rPr>
        <w:t>ไม่มี โปรดระบุเหตุผล</w:t>
      </w:r>
      <w:r w:rsidRPr="00232925">
        <w:rPr>
          <w:rFonts w:ascii="TH SarabunPSK" w:hAnsi="TH SarabunPSK" w:cs="TH SarabunPSK"/>
          <w:sz w:val="26"/>
          <w:szCs w:val="26"/>
        </w:rPr>
        <w:t>___________</w:t>
      </w:r>
    </w:p>
    <w:p w14:paraId="37005A20" w14:textId="7A998D48" w:rsidR="002B3171" w:rsidRPr="00232925" w:rsidRDefault="002B3171" w:rsidP="002B3171">
      <w:pPr>
        <w:ind w:left="720" w:firstLine="720"/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81"/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</w:t>
      </w:r>
      <w:r w:rsidRPr="00232925">
        <w:rPr>
          <w:rFonts w:ascii="TH SarabunPSK" w:hAnsi="TH SarabunPSK" w:cs="TH SarabunPSK"/>
          <w:sz w:val="26"/>
          <w:szCs w:val="26"/>
        </w:rPr>
        <w:t xml:space="preserve">2. </w:t>
      </w:r>
      <w:r w:rsidRPr="00232925">
        <w:rPr>
          <w:rFonts w:ascii="TH SarabunPSK" w:hAnsi="TH SarabunPSK" w:cs="TH SarabunPSK"/>
          <w:sz w:val="26"/>
          <w:szCs w:val="26"/>
          <w:cs/>
        </w:rPr>
        <w:t>มี</w:t>
      </w:r>
      <w:r w:rsidRPr="00232925">
        <w:rPr>
          <w:rFonts w:ascii="TH SarabunPSK" w:hAnsi="TH SarabunPSK" w:cs="TH SarabunPSK"/>
          <w:sz w:val="26"/>
          <w:szCs w:val="26"/>
        </w:rPr>
        <w:t xml:space="preserve"> </w:t>
      </w:r>
      <w:r w:rsidRPr="00232925">
        <w:rPr>
          <w:rFonts w:ascii="TH SarabunPSK" w:hAnsi="TH SarabunPSK" w:cs="TH SarabunPSK"/>
          <w:sz w:val="26"/>
          <w:szCs w:val="26"/>
          <w:cs/>
        </w:rPr>
        <w:t>ด้วยวิธีการแบบใด</w:t>
      </w:r>
      <w:r w:rsidRPr="00232925">
        <w:rPr>
          <w:rFonts w:ascii="TH SarabunPSK" w:hAnsi="TH SarabunPSK" w:cs="TH SarabunPSK"/>
          <w:sz w:val="26"/>
          <w:szCs w:val="26"/>
          <w:cs/>
        </w:rPr>
        <w:tab/>
        <w:t>โปรดระบุ</w:t>
      </w:r>
      <w:r w:rsidRPr="00232925">
        <w:rPr>
          <w:rFonts w:ascii="TH SarabunPSK" w:hAnsi="TH SarabunPSK" w:cs="TH SarabunPSK"/>
          <w:sz w:val="26"/>
          <w:szCs w:val="26"/>
        </w:rPr>
        <w:t xml:space="preserve"> ___________</w:t>
      </w:r>
    </w:p>
    <w:p w14:paraId="238E5AEA" w14:textId="6FCDF665" w:rsidR="002B3171" w:rsidRPr="00232925" w:rsidRDefault="002B3171" w:rsidP="002B3171">
      <w:pPr>
        <w:rPr>
          <w:rFonts w:ascii="TH SarabunPSK" w:hAnsi="TH SarabunPSK" w:cs="TH SarabunPSK"/>
          <w:b/>
          <w:bCs/>
          <w:sz w:val="26"/>
          <w:szCs w:val="26"/>
        </w:rPr>
      </w:pPr>
    </w:p>
    <w:p w14:paraId="27427BF5" w14:textId="718D290B" w:rsidR="002B3171" w:rsidRPr="00232925" w:rsidRDefault="002B3171" w:rsidP="002B3171">
      <w:pPr>
        <w:ind w:firstLine="720"/>
        <w:rPr>
          <w:rFonts w:ascii="TH SarabunPSK" w:hAnsi="TH SarabunPSK" w:cs="TH SarabunPSK"/>
          <w:b/>
          <w:bCs/>
          <w:sz w:val="26"/>
          <w:szCs w:val="26"/>
          <w:cs/>
        </w:rPr>
      </w:pPr>
      <w:r w:rsidRPr="00232925">
        <w:rPr>
          <w:rFonts w:ascii="TH SarabunPSK" w:hAnsi="TH SarabunPSK" w:cs="TH SarabunPSK"/>
          <w:b/>
          <w:bCs/>
          <w:sz w:val="26"/>
          <w:szCs w:val="26"/>
        </w:rPr>
        <w:t xml:space="preserve">P5.7.3 </w:t>
      </w:r>
      <w:r w:rsidRPr="00232925">
        <w:rPr>
          <w:rFonts w:ascii="TH SarabunPSK" w:hAnsi="TH SarabunPSK" w:cs="TH SarabunPSK"/>
          <w:b/>
          <w:bCs/>
          <w:sz w:val="26"/>
          <w:szCs w:val="26"/>
          <w:cs/>
        </w:rPr>
        <w:t xml:space="preserve">หน่วยงานมีการดำเนินการปกปิดข้อมูลส่วนบุคคล </w:t>
      </w:r>
      <w:r w:rsidRPr="00232925">
        <w:rPr>
          <w:rFonts w:ascii="TH SarabunPSK" w:hAnsi="TH SarabunPSK" w:cs="TH SarabunPSK"/>
          <w:b/>
          <w:bCs/>
          <w:sz w:val="26"/>
          <w:szCs w:val="26"/>
        </w:rPr>
        <w:t xml:space="preserve">(Data masking) </w:t>
      </w:r>
      <w:r w:rsidRPr="00232925">
        <w:rPr>
          <w:rFonts w:ascii="TH SarabunPSK" w:hAnsi="TH SarabunPSK" w:cs="TH SarabunPSK"/>
          <w:b/>
          <w:bCs/>
          <w:sz w:val="26"/>
          <w:szCs w:val="26"/>
          <w:cs/>
        </w:rPr>
        <w:t>ก่อนนำไปใช้งานหรือไม่</w:t>
      </w:r>
    </w:p>
    <w:p w14:paraId="3C9A1B47" w14:textId="29D5208C" w:rsidR="002B3171" w:rsidRPr="00232925" w:rsidRDefault="002B3171" w:rsidP="002B3171">
      <w:pPr>
        <w:tabs>
          <w:tab w:val="left" w:pos="0"/>
        </w:tabs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eastAsia="Wingdings 2" w:hAnsi="TH SarabunPSK" w:cs="TH SarabunPSK"/>
          <w:sz w:val="26"/>
          <w:szCs w:val="26"/>
          <w:cs/>
        </w:rPr>
        <w:tab/>
      </w:r>
      <w:r w:rsidRPr="00232925">
        <w:rPr>
          <w:rFonts w:ascii="TH SarabunPSK" w:eastAsia="Wingdings 2" w:hAnsi="TH SarabunPSK" w:cs="TH SarabunPSK"/>
          <w:sz w:val="26"/>
          <w:szCs w:val="26"/>
          <w:cs/>
        </w:rPr>
        <w:tab/>
      </w: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81"/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</w:t>
      </w:r>
      <w:r w:rsidRPr="00232925">
        <w:rPr>
          <w:rFonts w:ascii="TH SarabunPSK" w:hAnsi="TH SarabunPSK" w:cs="TH SarabunPSK"/>
          <w:sz w:val="26"/>
          <w:szCs w:val="26"/>
        </w:rPr>
        <w:t xml:space="preserve">1. </w:t>
      </w:r>
      <w:r w:rsidRPr="00232925">
        <w:rPr>
          <w:rFonts w:ascii="TH SarabunPSK" w:hAnsi="TH SarabunPSK" w:cs="TH SarabunPSK"/>
          <w:sz w:val="26"/>
          <w:szCs w:val="26"/>
          <w:cs/>
        </w:rPr>
        <w:t>ไม่มี โปรดระบุเหตุผล</w:t>
      </w:r>
      <w:r w:rsidRPr="00232925">
        <w:rPr>
          <w:rFonts w:ascii="TH SarabunPSK" w:hAnsi="TH SarabunPSK" w:cs="TH SarabunPSK"/>
          <w:sz w:val="26"/>
          <w:szCs w:val="26"/>
        </w:rPr>
        <w:t>___________</w:t>
      </w:r>
    </w:p>
    <w:p w14:paraId="7F155240" w14:textId="74788681" w:rsidR="002B3171" w:rsidRPr="00232925" w:rsidRDefault="002B3171" w:rsidP="002B3171">
      <w:pPr>
        <w:ind w:left="720" w:firstLine="720"/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81"/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</w:t>
      </w:r>
      <w:r w:rsidRPr="00232925">
        <w:rPr>
          <w:rFonts w:ascii="TH SarabunPSK" w:hAnsi="TH SarabunPSK" w:cs="TH SarabunPSK"/>
          <w:sz w:val="26"/>
          <w:szCs w:val="26"/>
        </w:rPr>
        <w:t xml:space="preserve">2. </w:t>
      </w:r>
      <w:r w:rsidRPr="00232925">
        <w:rPr>
          <w:rFonts w:ascii="TH SarabunPSK" w:hAnsi="TH SarabunPSK" w:cs="TH SarabunPSK"/>
          <w:sz w:val="26"/>
          <w:szCs w:val="26"/>
          <w:cs/>
        </w:rPr>
        <w:t>มี</w:t>
      </w:r>
      <w:r w:rsidRPr="00232925">
        <w:rPr>
          <w:rFonts w:ascii="TH SarabunPSK" w:hAnsi="TH SarabunPSK" w:cs="TH SarabunPSK"/>
          <w:sz w:val="26"/>
          <w:szCs w:val="26"/>
        </w:rPr>
        <w:t xml:space="preserve"> </w:t>
      </w:r>
      <w:r w:rsidRPr="00232925">
        <w:rPr>
          <w:rFonts w:ascii="TH SarabunPSK" w:hAnsi="TH SarabunPSK" w:cs="TH SarabunPSK"/>
          <w:sz w:val="26"/>
          <w:szCs w:val="26"/>
          <w:cs/>
        </w:rPr>
        <w:t>ด้วยวิธีการแบบใดโปรดระบุ</w:t>
      </w:r>
      <w:r w:rsidRPr="00232925">
        <w:rPr>
          <w:rFonts w:ascii="TH SarabunPSK" w:hAnsi="TH SarabunPSK" w:cs="TH SarabunPSK"/>
          <w:sz w:val="26"/>
          <w:szCs w:val="26"/>
        </w:rPr>
        <w:t xml:space="preserve"> </w:t>
      </w:r>
    </w:p>
    <w:p w14:paraId="70014AD2" w14:textId="7A4EE724" w:rsidR="002B3171" w:rsidRPr="00232925" w:rsidRDefault="002B3171" w:rsidP="002B3171">
      <w:pPr>
        <w:ind w:left="1440" w:firstLine="720"/>
        <w:outlineLvl w:val="0"/>
        <w:rPr>
          <w:rFonts w:ascii="TH SarabunPSK" w:hAnsi="TH SarabunPSK" w:cs="TH SarabunPSK"/>
          <w:sz w:val="26"/>
          <w:szCs w:val="26"/>
          <w:cs/>
        </w:rPr>
      </w:pP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2A"/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การเข้ารหัส/ถอดรหัส (</w:t>
      </w:r>
      <w:r w:rsidRPr="00232925">
        <w:rPr>
          <w:rFonts w:ascii="TH SarabunPSK" w:hAnsi="TH SarabunPSK" w:cs="TH SarabunPSK"/>
          <w:sz w:val="26"/>
          <w:szCs w:val="26"/>
        </w:rPr>
        <w:t>Encryption/Decryption</w:t>
      </w:r>
      <w:r w:rsidRPr="00232925">
        <w:rPr>
          <w:rFonts w:ascii="TH SarabunPSK" w:hAnsi="TH SarabunPSK" w:cs="TH SarabunPSK"/>
          <w:sz w:val="26"/>
          <w:szCs w:val="26"/>
          <w:cs/>
        </w:rPr>
        <w:t>)</w:t>
      </w:r>
    </w:p>
    <w:p w14:paraId="7CA057F1" w14:textId="01156183" w:rsidR="002B3171" w:rsidRPr="00232925" w:rsidRDefault="002B3171" w:rsidP="002B3171">
      <w:pPr>
        <w:ind w:left="1440" w:firstLine="720"/>
        <w:outlineLvl w:val="0"/>
        <w:rPr>
          <w:rFonts w:ascii="TH SarabunPSK" w:hAnsi="TH SarabunPSK" w:cs="TH SarabunPSK"/>
          <w:sz w:val="26"/>
          <w:szCs w:val="26"/>
          <w:cs/>
        </w:rPr>
      </w:pP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2A"/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การสวมข้อมูลผู้อื่นเข้าไปแทน (</w:t>
      </w:r>
      <w:r w:rsidRPr="00232925">
        <w:rPr>
          <w:rFonts w:ascii="TH SarabunPSK" w:hAnsi="TH SarabunPSK" w:cs="TH SarabunPSK"/>
          <w:sz w:val="26"/>
          <w:szCs w:val="26"/>
        </w:rPr>
        <w:t>Masking</w:t>
      </w:r>
      <w:r w:rsidRPr="00232925">
        <w:rPr>
          <w:rFonts w:ascii="TH SarabunPSK" w:hAnsi="TH SarabunPSK" w:cs="TH SarabunPSK"/>
          <w:sz w:val="26"/>
          <w:szCs w:val="26"/>
          <w:cs/>
        </w:rPr>
        <w:t>)</w:t>
      </w:r>
    </w:p>
    <w:p w14:paraId="2E5AA9EB" w14:textId="05400847" w:rsidR="002B3171" w:rsidRPr="00232925" w:rsidRDefault="002B3171" w:rsidP="002B3171">
      <w:pPr>
        <w:ind w:left="1440" w:firstLine="720"/>
        <w:outlineLvl w:val="0"/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2A"/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การแทนที่ด้วยข้อมูลหรืออักษรอื่น </w:t>
      </w:r>
      <w:r w:rsidRPr="00232925">
        <w:rPr>
          <w:rFonts w:ascii="TH SarabunPSK" w:hAnsi="TH SarabunPSK" w:cs="TH SarabunPSK"/>
          <w:sz w:val="26"/>
          <w:szCs w:val="26"/>
        </w:rPr>
        <w:t>(Substitution)</w:t>
      </w:r>
    </w:p>
    <w:p w14:paraId="67356F77" w14:textId="5FDF8064" w:rsidR="002B3171" w:rsidRPr="00232925" w:rsidRDefault="002B3171" w:rsidP="002B3171">
      <w:pPr>
        <w:ind w:left="1440" w:firstLine="720"/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2A"/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อื่นๆ โปรดระบุ</w:t>
      </w:r>
      <w:r w:rsidRPr="00232925">
        <w:rPr>
          <w:rFonts w:ascii="TH SarabunPSK" w:hAnsi="TH SarabunPSK" w:cs="TH SarabunPSK"/>
          <w:sz w:val="26"/>
          <w:szCs w:val="26"/>
        </w:rPr>
        <w:t xml:space="preserve"> ___________</w:t>
      </w:r>
    </w:p>
    <w:p w14:paraId="080212EF" w14:textId="1C4D5412" w:rsidR="002B3171" w:rsidRPr="00232925" w:rsidRDefault="002B3171" w:rsidP="002B3171">
      <w:pPr>
        <w:rPr>
          <w:rFonts w:ascii="TH SarabunPSK" w:hAnsi="TH SarabunPSK" w:cs="TH SarabunPSK"/>
          <w:sz w:val="26"/>
          <w:szCs w:val="26"/>
        </w:rPr>
      </w:pPr>
    </w:p>
    <w:p w14:paraId="529D011D" w14:textId="1971D00E" w:rsidR="002B3171" w:rsidRPr="00232925" w:rsidRDefault="002B3171" w:rsidP="002B3171">
      <w:pPr>
        <w:spacing w:line="259" w:lineRule="auto"/>
        <w:rPr>
          <w:rFonts w:ascii="TH SarabunPSK" w:hAnsi="TH SarabunPSK" w:cs="TH SarabunPSK"/>
          <w:b/>
          <w:bCs/>
          <w:sz w:val="26"/>
          <w:szCs w:val="26"/>
        </w:rPr>
      </w:pPr>
      <w:r w:rsidRPr="00232925">
        <w:rPr>
          <w:rFonts w:ascii="TH SarabunPSK" w:hAnsi="TH SarabunPSK" w:cs="TH SarabunPSK"/>
          <w:b/>
          <w:bCs/>
          <w:sz w:val="26"/>
          <w:szCs w:val="26"/>
        </w:rPr>
        <w:t xml:space="preserve">P5.8 </w:t>
      </w:r>
      <w:r w:rsidRPr="00232925">
        <w:rPr>
          <w:rFonts w:ascii="TH SarabunPSK" w:hAnsi="TH SarabunPSK" w:cs="TH SarabunPSK"/>
          <w:b/>
          <w:bCs/>
          <w:sz w:val="26"/>
          <w:szCs w:val="26"/>
          <w:cs/>
        </w:rPr>
        <w:t xml:space="preserve">หน่วยงานของท่านมีการจัดทำ </w:t>
      </w:r>
      <w:r w:rsidRPr="00232925">
        <w:rPr>
          <w:rFonts w:ascii="TH SarabunPSK" w:hAnsi="TH SarabunPSK" w:cs="TH SarabunPSK"/>
          <w:b/>
          <w:bCs/>
          <w:sz w:val="26"/>
          <w:szCs w:val="26"/>
        </w:rPr>
        <w:t xml:space="preserve">Data Warehouse </w:t>
      </w:r>
      <w:r w:rsidRPr="00232925">
        <w:rPr>
          <w:rFonts w:ascii="TH SarabunPSK" w:hAnsi="TH SarabunPSK" w:cs="TH SarabunPSK"/>
          <w:b/>
          <w:bCs/>
          <w:sz w:val="26"/>
          <w:szCs w:val="26"/>
          <w:cs/>
        </w:rPr>
        <w:t>และ/หรือ</w:t>
      </w:r>
      <w:r>
        <w:rPr>
          <w:rFonts w:ascii="TH SarabunPSK" w:hAnsi="TH SarabunPSK" w:cs="TH SarabunPSK" w:hint="cs"/>
          <w:b/>
          <w:bCs/>
          <w:sz w:val="26"/>
          <w:szCs w:val="26"/>
          <w:cs/>
        </w:rPr>
        <w:t xml:space="preserve"> </w:t>
      </w:r>
      <w:r w:rsidRPr="00232925">
        <w:rPr>
          <w:rFonts w:ascii="TH SarabunPSK" w:hAnsi="TH SarabunPSK" w:cs="TH SarabunPSK"/>
          <w:b/>
          <w:bCs/>
          <w:sz w:val="26"/>
          <w:szCs w:val="26"/>
        </w:rPr>
        <w:t xml:space="preserve">Data Lake </w:t>
      </w:r>
      <w:r w:rsidRPr="00232925">
        <w:rPr>
          <w:rFonts w:ascii="TH SarabunPSK" w:hAnsi="TH SarabunPSK" w:cs="TH SarabunPSK"/>
          <w:b/>
          <w:bCs/>
          <w:sz w:val="26"/>
          <w:szCs w:val="26"/>
          <w:cs/>
        </w:rPr>
        <w:t>หรือไม่</w:t>
      </w:r>
    </w:p>
    <w:p w14:paraId="6C408867" w14:textId="6BCD02E2" w:rsidR="002B3171" w:rsidRPr="00232925" w:rsidRDefault="002B3171" w:rsidP="002B3171">
      <w:pPr>
        <w:tabs>
          <w:tab w:val="left" w:pos="0"/>
        </w:tabs>
        <w:rPr>
          <w:rFonts w:ascii="TH SarabunPSK" w:hAnsi="TH SarabunPSK" w:cs="TH SarabunPSK"/>
          <w:sz w:val="26"/>
          <w:szCs w:val="26"/>
          <w:cs/>
        </w:rPr>
      </w:pP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81"/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ไม่มี โปรดระบุเหตุผล</w:t>
      </w:r>
      <w:r w:rsidRPr="00232925">
        <w:rPr>
          <w:rFonts w:ascii="TH SarabunPSK" w:hAnsi="TH SarabunPSK" w:cs="TH SarabunPSK"/>
          <w:sz w:val="26"/>
          <w:szCs w:val="26"/>
        </w:rPr>
        <w:t>___________</w:t>
      </w:r>
    </w:p>
    <w:p w14:paraId="02BDD394" w14:textId="2442C8C5" w:rsidR="002B3171" w:rsidRPr="00232925" w:rsidRDefault="002B3171" w:rsidP="002B3171">
      <w:pPr>
        <w:tabs>
          <w:tab w:val="left" w:pos="1456"/>
        </w:tabs>
        <w:spacing w:line="276" w:lineRule="auto"/>
        <w:ind w:left="284" w:hanging="284"/>
        <w:outlineLvl w:val="0"/>
        <w:rPr>
          <w:rFonts w:ascii="TH SarabunPSK" w:hAnsi="TH SarabunPSK" w:cs="TH SarabunPSK"/>
          <w:b/>
          <w:bCs/>
          <w:sz w:val="26"/>
          <w:szCs w:val="26"/>
        </w:rPr>
      </w:pP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81"/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มี</w:t>
      </w:r>
      <w:r w:rsidRPr="00232925">
        <w:rPr>
          <w:rFonts w:ascii="TH SarabunPSK" w:hAnsi="TH SarabunPSK" w:cs="TH SarabunPSK"/>
          <w:sz w:val="26"/>
          <w:szCs w:val="26"/>
        </w:rPr>
        <w:t xml:space="preserve"> </w:t>
      </w:r>
      <w:r w:rsidRPr="00232925">
        <w:rPr>
          <w:rFonts w:ascii="TH SarabunPSK" w:hAnsi="TH SarabunPSK" w:cs="TH SarabunPSK"/>
          <w:b/>
          <w:bCs/>
          <w:sz w:val="26"/>
          <w:szCs w:val="26"/>
          <w:cs/>
        </w:rPr>
        <w:tab/>
      </w:r>
    </w:p>
    <w:p w14:paraId="476A877E" w14:textId="171812AB" w:rsidR="002B3171" w:rsidRPr="00232925" w:rsidRDefault="002B3171" w:rsidP="002B3171">
      <w:pPr>
        <w:tabs>
          <w:tab w:val="left" w:pos="0"/>
        </w:tabs>
        <w:spacing w:line="276" w:lineRule="auto"/>
        <w:ind w:left="284" w:hanging="284"/>
        <w:outlineLvl w:val="0"/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hAnsi="TH SarabunPSK" w:cs="TH SarabunPSK"/>
          <w:b/>
          <w:bCs/>
          <w:sz w:val="26"/>
          <w:szCs w:val="26"/>
        </w:rPr>
        <w:tab/>
      </w:r>
      <w:r w:rsidRPr="00232925">
        <w:rPr>
          <w:rFonts w:ascii="TH SarabunPSK" w:hAnsi="TH SarabunPSK" w:cs="TH SarabunPSK"/>
          <w:b/>
          <w:bCs/>
          <w:sz w:val="26"/>
          <w:szCs w:val="26"/>
        </w:rPr>
        <w:tab/>
        <w:t xml:space="preserve">P5.8.1 </w:t>
      </w:r>
      <w:r w:rsidRPr="00232925">
        <w:rPr>
          <w:rFonts w:ascii="TH SarabunPSK" w:hAnsi="TH SarabunPSK" w:cs="TH SarabunPSK"/>
          <w:b/>
          <w:bCs/>
          <w:sz w:val="26"/>
          <w:szCs w:val="26"/>
          <w:cs/>
        </w:rPr>
        <w:t>รูปแบบการดำเนินการจัดทำ</w:t>
      </w:r>
      <w:r w:rsidRPr="00232925">
        <w:rPr>
          <w:rFonts w:ascii="TH SarabunPSK" w:hAnsi="TH SarabunPSK" w:cs="TH SarabunPSK"/>
          <w:sz w:val="26"/>
          <w:szCs w:val="26"/>
        </w:rPr>
        <w:t xml:space="preserve"> (</w:t>
      </w:r>
      <w:r w:rsidRPr="00232925">
        <w:rPr>
          <w:rFonts w:ascii="TH SarabunPSK" w:hAnsi="TH SarabunPSK" w:cs="TH SarabunPSK"/>
          <w:sz w:val="26"/>
          <w:szCs w:val="26"/>
          <w:cs/>
        </w:rPr>
        <w:t>ตอบได้มากกว่า 1 คำตอบ</w:t>
      </w:r>
      <w:r w:rsidRPr="00232925">
        <w:rPr>
          <w:rFonts w:ascii="TH SarabunPSK" w:hAnsi="TH SarabunPSK" w:cs="TH SarabunPSK"/>
          <w:sz w:val="26"/>
          <w:szCs w:val="26"/>
        </w:rPr>
        <w:t>)</w:t>
      </w:r>
      <w:r w:rsidRPr="00232925">
        <w:rPr>
          <w:rFonts w:ascii="TH SarabunPSK" w:hAnsi="TH SarabunPSK" w:cs="TH SarabunPSK"/>
          <w:sz w:val="26"/>
          <w:szCs w:val="26"/>
        </w:rPr>
        <w:br/>
      </w:r>
      <w:r w:rsidRPr="00232925">
        <w:rPr>
          <w:rFonts w:ascii="TH SarabunPSK" w:eastAsia="Wingdings 2" w:hAnsi="TH SarabunPSK" w:cs="TH SarabunPSK"/>
          <w:sz w:val="26"/>
          <w:szCs w:val="26"/>
        </w:rPr>
        <w:tab/>
      </w: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2A"/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</w:t>
      </w:r>
      <w:r w:rsidRPr="00232925">
        <w:rPr>
          <w:rFonts w:ascii="TH SarabunPSK" w:hAnsi="TH SarabunPSK" w:cs="TH SarabunPSK"/>
          <w:sz w:val="26"/>
          <w:szCs w:val="26"/>
        </w:rPr>
        <w:t>Data Warehouse</w:t>
      </w:r>
      <w:r w:rsidRPr="00232925">
        <w:rPr>
          <w:rFonts w:ascii="TH SarabunPSK" w:eastAsia="Wingdings 2" w:hAnsi="TH SarabunPSK" w:cs="TH SarabunPSK"/>
          <w:sz w:val="26"/>
          <w:szCs w:val="26"/>
        </w:rPr>
        <w:tab/>
      </w:r>
      <w:r w:rsidRPr="00232925">
        <w:rPr>
          <w:rFonts w:ascii="TH SarabunPSK" w:eastAsia="Wingdings 2" w:hAnsi="TH SarabunPSK" w:cs="TH SarabunPSK"/>
          <w:sz w:val="26"/>
          <w:szCs w:val="26"/>
        </w:rPr>
        <w:tab/>
      </w: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2A"/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</w:t>
      </w:r>
      <w:r w:rsidRPr="00232925">
        <w:rPr>
          <w:rFonts w:ascii="TH SarabunPSK" w:hAnsi="TH SarabunPSK" w:cs="TH SarabunPSK"/>
          <w:sz w:val="26"/>
          <w:szCs w:val="26"/>
        </w:rPr>
        <w:t>Data Lake</w:t>
      </w:r>
    </w:p>
    <w:p w14:paraId="5CDCC57D" w14:textId="77777777" w:rsidR="002B3171" w:rsidRPr="00232925" w:rsidRDefault="002B3171" w:rsidP="002B3171">
      <w:pPr>
        <w:spacing w:after="160" w:line="259" w:lineRule="auto"/>
        <w:rPr>
          <w:rFonts w:ascii="TH SarabunPSK" w:hAnsi="TH SarabunPSK" w:cs="TH SarabunPSK"/>
          <w:b/>
          <w:bCs/>
          <w:sz w:val="26"/>
          <w:szCs w:val="26"/>
          <w:cs/>
        </w:rPr>
      </w:pPr>
      <w:r w:rsidRPr="00232925">
        <w:rPr>
          <w:rFonts w:ascii="TH SarabunPSK" w:hAnsi="TH SarabunPSK" w:cs="TH SarabunPSK"/>
          <w:b/>
          <w:bCs/>
          <w:sz w:val="26"/>
          <w:szCs w:val="26"/>
        </w:rPr>
        <w:t xml:space="preserve">5.9 </w:t>
      </w:r>
      <w:r w:rsidRPr="00232925">
        <w:rPr>
          <w:rFonts w:ascii="TH SarabunPSK" w:hAnsi="TH SarabunPSK" w:cs="TH SarabunPSK"/>
          <w:b/>
          <w:bCs/>
          <w:sz w:val="26"/>
          <w:szCs w:val="26"/>
          <w:cs/>
        </w:rPr>
        <w:t>หน่วยงานของท่านมีการนำข้อมูลมาใช้ในการวิเคราะห์ หรือไม่ ถ้ามี มีการนำไปวิเคราะห์อย่างไร</w:t>
      </w:r>
    </w:p>
    <w:p w14:paraId="1C913FA7" w14:textId="77777777" w:rsidR="002B3171" w:rsidRPr="00232925" w:rsidRDefault="002B3171" w:rsidP="002B3171">
      <w:pPr>
        <w:tabs>
          <w:tab w:val="left" w:pos="0"/>
        </w:tabs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81"/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ไม่มี</w:t>
      </w:r>
      <w:r w:rsidRPr="00232925">
        <w:rPr>
          <w:rFonts w:ascii="TH SarabunPSK" w:hAnsi="TH SarabunPSK" w:cs="TH SarabunPSK"/>
          <w:sz w:val="26"/>
          <w:szCs w:val="26"/>
        </w:rPr>
        <w:t xml:space="preserve"> </w:t>
      </w:r>
      <w:r w:rsidRPr="00232925">
        <w:rPr>
          <w:rFonts w:ascii="TH SarabunPSK" w:hAnsi="TH SarabunPSK" w:cs="TH SarabunPSK"/>
          <w:sz w:val="26"/>
          <w:szCs w:val="26"/>
          <w:cs/>
        </w:rPr>
        <w:t>โปรดระบุเหตุผล</w:t>
      </w:r>
      <w:r w:rsidRPr="00232925">
        <w:rPr>
          <w:rFonts w:ascii="TH SarabunPSK" w:hAnsi="TH SarabunPSK" w:cs="TH SarabunPSK"/>
          <w:sz w:val="26"/>
          <w:szCs w:val="26"/>
        </w:rPr>
        <w:t xml:space="preserve"> (</w:t>
      </w:r>
      <w:r w:rsidRPr="00232925">
        <w:rPr>
          <w:rFonts w:ascii="TH SarabunPSK" w:hAnsi="TH SarabunPSK" w:cs="TH SarabunPSK"/>
          <w:sz w:val="26"/>
          <w:szCs w:val="26"/>
          <w:cs/>
        </w:rPr>
        <w:t>ตอบได้มากกว่า 1 คำตอบ</w:t>
      </w:r>
      <w:r w:rsidRPr="00232925">
        <w:rPr>
          <w:rFonts w:ascii="TH SarabunPSK" w:hAnsi="TH SarabunPSK" w:cs="TH SarabunPSK"/>
          <w:sz w:val="26"/>
          <w:szCs w:val="26"/>
        </w:rPr>
        <w:t>)</w:t>
      </w:r>
    </w:p>
    <w:p w14:paraId="0B43AB15" w14:textId="77777777" w:rsidR="002B3171" w:rsidRPr="00232925" w:rsidRDefault="002B3171" w:rsidP="002B3171">
      <w:pPr>
        <w:tabs>
          <w:tab w:val="left" w:pos="1456"/>
        </w:tabs>
        <w:spacing w:line="276" w:lineRule="auto"/>
        <w:ind w:left="284" w:hanging="284"/>
        <w:outlineLvl w:val="0"/>
        <w:rPr>
          <w:rFonts w:ascii="TH SarabunPSK" w:hAnsi="TH SarabunPSK" w:cs="TH SarabunPSK"/>
          <w:sz w:val="26"/>
          <w:szCs w:val="26"/>
          <w:cs/>
        </w:rPr>
      </w:pPr>
      <w:r w:rsidRPr="00725B2B">
        <w:rPr>
          <w:rFonts w:ascii="TH SarabunPSK" w:hAnsi="TH SarabunPSK" w:cs="TH SarabunPSK"/>
          <w:szCs w:val="24"/>
        </w:rPr>
        <w:tab/>
      </w: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2A"/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ข้อมูลเก่าเกินไป</w:t>
      </w:r>
    </w:p>
    <w:p w14:paraId="3E070E0F" w14:textId="77777777" w:rsidR="002B3171" w:rsidRPr="00232925" w:rsidRDefault="002B3171" w:rsidP="002B3171">
      <w:pPr>
        <w:tabs>
          <w:tab w:val="left" w:pos="1456"/>
        </w:tabs>
        <w:spacing w:line="276" w:lineRule="auto"/>
        <w:ind w:left="284" w:hanging="284"/>
        <w:outlineLvl w:val="0"/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hAnsi="TH SarabunPSK" w:cs="TH SarabunPSK"/>
          <w:sz w:val="26"/>
          <w:szCs w:val="26"/>
        </w:rPr>
        <w:tab/>
      </w: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2A"/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ข้อมูลอยู่ในสภาพที่ไม่สามารถนำมาใช้ในการวิเคราะห์</w:t>
      </w:r>
    </w:p>
    <w:p w14:paraId="2FB32F97" w14:textId="77777777" w:rsidR="002B3171" w:rsidRPr="00232925" w:rsidRDefault="002B3171" w:rsidP="002B3171">
      <w:pPr>
        <w:ind w:firstLine="284"/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2A"/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อื่นๆ โปรดระบุ</w:t>
      </w:r>
      <w:r w:rsidRPr="00232925">
        <w:rPr>
          <w:rFonts w:ascii="TH SarabunPSK" w:hAnsi="TH SarabunPSK" w:cs="TH SarabunPSK"/>
          <w:sz w:val="26"/>
          <w:szCs w:val="26"/>
        </w:rPr>
        <w:t xml:space="preserve"> ___________</w:t>
      </w:r>
    </w:p>
    <w:p w14:paraId="08357B0B" w14:textId="77777777" w:rsidR="002B3171" w:rsidRPr="00232925" w:rsidRDefault="002B3171" w:rsidP="002B3171">
      <w:pPr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eastAsia="Wingdings 2" w:hAnsi="TH SarabunPSK" w:cs="TH SarabunPSK"/>
          <w:sz w:val="26"/>
          <w:szCs w:val="26"/>
        </w:rPr>
        <w:lastRenderedPageBreak/>
        <w:sym w:font="Wingdings 2" w:char="F081"/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มีการนำข้อมูลมาใช้ในการวิเคราะห์ </w:t>
      </w:r>
      <w:r w:rsidRPr="00232925">
        <w:rPr>
          <w:rFonts w:ascii="TH SarabunPSK" w:hAnsi="TH SarabunPSK" w:cs="TH SarabunPSK"/>
          <w:sz w:val="26"/>
          <w:szCs w:val="26"/>
          <w:cs/>
        </w:rPr>
        <w:tab/>
      </w:r>
      <w:r w:rsidRPr="00232925">
        <w:rPr>
          <w:rFonts w:ascii="TH SarabunPSK" w:hAnsi="TH SarabunPSK" w:cs="TH SarabunPSK"/>
          <w:sz w:val="26"/>
          <w:szCs w:val="26"/>
          <w:cs/>
        </w:rPr>
        <w:tab/>
      </w:r>
    </w:p>
    <w:p w14:paraId="06BDF78B" w14:textId="77777777" w:rsidR="002B3171" w:rsidRPr="00232925" w:rsidRDefault="002B3171" w:rsidP="002B3171">
      <w:pPr>
        <w:rPr>
          <w:rFonts w:ascii="TH SarabunPSK" w:hAnsi="TH SarabunPSK" w:cs="TH SarabunPSK"/>
          <w:sz w:val="26"/>
          <w:szCs w:val="26"/>
          <w:cs/>
        </w:rPr>
      </w:pPr>
      <w:r w:rsidRPr="00232925">
        <w:rPr>
          <w:rFonts w:ascii="TH SarabunPSK" w:hAnsi="TH SarabunPSK" w:cs="TH SarabunPSK"/>
          <w:b/>
          <w:bCs/>
          <w:sz w:val="26"/>
          <w:szCs w:val="26"/>
          <w:cs/>
        </w:rPr>
        <w:t xml:space="preserve">     โปรดระบุวัตถุประสงค์การวิเคราะห์</w:t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(ตอบได้มากกว่า </w:t>
      </w:r>
      <w:r w:rsidRPr="00232925">
        <w:rPr>
          <w:rFonts w:ascii="TH SarabunPSK" w:hAnsi="TH SarabunPSK" w:cs="TH SarabunPSK"/>
          <w:sz w:val="26"/>
          <w:szCs w:val="26"/>
        </w:rPr>
        <w:t xml:space="preserve">1 </w:t>
      </w:r>
      <w:r w:rsidRPr="00232925">
        <w:rPr>
          <w:rFonts w:ascii="TH SarabunPSK" w:hAnsi="TH SarabunPSK" w:cs="TH SarabunPSK"/>
          <w:sz w:val="26"/>
          <w:szCs w:val="26"/>
          <w:cs/>
        </w:rPr>
        <w:t>คำตอบ)</w:t>
      </w:r>
    </w:p>
    <w:p w14:paraId="40CE38DB" w14:textId="77777777" w:rsidR="002B3171" w:rsidRDefault="002B3171" w:rsidP="002B3171">
      <w:pPr>
        <w:tabs>
          <w:tab w:val="left" w:pos="1456"/>
        </w:tabs>
        <w:spacing w:line="276" w:lineRule="auto"/>
        <w:ind w:left="284" w:hanging="284"/>
        <w:outlineLvl w:val="0"/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hAnsi="TH SarabunPSK" w:cs="TH SarabunPSK"/>
          <w:sz w:val="26"/>
          <w:szCs w:val="26"/>
        </w:rPr>
        <w:t xml:space="preserve">    </w:t>
      </w:r>
      <w:r w:rsidRPr="00232925">
        <w:rPr>
          <w:rFonts w:ascii="TH SarabunPSK" w:hAnsi="TH SarabunPSK" w:cs="TH SarabunPSK"/>
          <w:sz w:val="26"/>
          <w:szCs w:val="26"/>
        </w:rPr>
        <w:tab/>
      </w:r>
      <w:r w:rsidRPr="00232925">
        <w:rPr>
          <w:rFonts w:ascii="TH SarabunPSK" w:hAnsi="TH SarabunPSK" w:cs="TH SarabunPSK"/>
          <w:sz w:val="26"/>
          <w:szCs w:val="26"/>
        </w:rPr>
        <w:t xml:space="preserve"> 1. </w:t>
      </w:r>
      <w:r w:rsidRPr="00232925">
        <w:rPr>
          <w:rFonts w:ascii="TH SarabunPSK" w:hAnsi="TH SarabunPSK" w:cs="TH SarabunPSK"/>
          <w:sz w:val="26"/>
          <w:szCs w:val="26"/>
          <w:cs/>
        </w:rPr>
        <w:t>เพื่อใช้ในการอธิบายปัญหาและปรากฏการณ์ (</w:t>
      </w:r>
      <w:r w:rsidRPr="00232925">
        <w:rPr>
          <w:rFonts w:ascii="TH SarabunPSK" w:hAnsi="TH SarabunPSK" w:cs="TH SarabunPSK"/>
          <w:sz w:val="26"/>
          <w:szCs w:val="26"/>
        </w:rPr>
        <w:t>Descriptive Analytic)</w:t>
      </w:r>
    </w:p>
    <w:p w14:paraId="42680D97" w14:textId="65D708A7" w:rsidR="002B3171" w:rsidRDefault="002B3171" w:rsidP="002B3171">
      <w:pPr>
        <w:tabs>
          <w:tab w:val="left" w:pos="1456"/>
        </w:tabs>
        <w:spacing w:line="276" w:lineRule="auto"/>
        <w:ind w:left="284" w:hanging="284"/>
        <w:outlineLvl w:val="0"/>
        <w:rPr>
          <w:rFonts w:ascii="TH SarabunPSK" w:hAnsi="TH SarabunPSK" w:cs="TH SarabunPSK"/>
          <w:i/>
          <w:iCs/>
          <w:sz w:val="26"/>
          <w:szCs w:val="26"/>
        </w:rPr>
      </w:pPr>
      <w:r w:rsidRPr="00955894">
        <w:rPr>
          <w:rFonts w:ascii="TH SarabunPSK" w:hAnsi="TH SarabunPSK" w:cs="TH SarabunPSK"/>
          <w:i/>
          <w:iCs/>
          <w:sz w:val="26"/>
          <w:szCs w:val="26"/>
          <w:cs/>
        </w:rPr>
        <w:tab/>
        <w:t>ตัวอย่าง</w:t>
      </w:r>
      <w:r w:rsidRPr="00955894">
        <w:rPr>
          <w:rFonts w:ascii="TH SarabunPSK" w:hAnsi="TH SarabunPSK" w:cs="TH SarabunPSK"/>
          <w:i/>
          <w:iCs/>
          <w:sz w:val="26"/>
          <w:szCs w:val="26"/>
        </w:rPr>
        <w:t>:</w:t>
      </w:r>
      <w:r w:rsidRPr="00955894">
        <w:rPr>
          <w:rFonts w:ascii="TH SarabunPSK" w:hAnsi="TH SarabunPSK" w:cs="TH SarabunPSK"/>
          <w:i/>
          <w:iCs/>
          <w:sz w:val="26"/>
          <w:szCs w:val="26"/>
          <w:cs/>
        </w:rPr>
        <w:t xml:space="preserve"> </w:t>
      </w:r>
      <w:r w:rsidR="009267FE">
        <w:rPr>
          <w:rFonts w:ascii="TH SarabunPSK" w:hAnsi="TH SarabunPSK" w:cs="TH SarabunPSK" w:hint="cs"/>
          <w:i/>
          <w:iCs/>
          <w:sz w:val="26"/>
          <w:szCs w:val="26"/>
          <w:cs/>
        </w:rPr>
        <w:t>รายงาน</w:t>
      </w:r>
      <w:r w:rsidR="00B57145" w:rsidRPr="00955894">
        <w:rPr>
          <w:rFonts w:ascii="TH SarabunPSK" w:hAnsi="TH SarabunPSK" w:cs="TH SarabunPSK"/>
          <w:i/>
          <w:iCs/>
          <w:sz w:val="26"/>
          <w:szCs w:val="26"/>
          <w:cs/>
        </w:rPr>
        <w:t>ข้อมูลของผู้ใช้บริการ</w:t>
      </w:r>
      <w:r w:rsidR="0036631F" w:rsidRPr="00955894">
        <w:rPr>
          <w:rFonts w:ascii="TH SarabunPSK" w:hAnsi="TH SarabunPSK" w:cs="TH SarabunPSK"/>
          <w:i/>
          <w:iCs/>
          <w:sz w:val="26"/>
          <w:szCs w:val="26"/>
          <w:cs/>
        </w:rPr>
        <w:t>รายเดือน ในช่วงปีที่ผ่านมา</w:t>
      </w:r>
    </w:p>
    <w:p w14:paraId="62566AD1" w14:textId="4F8D2EF4" w:rsidR="000F1D83" w:rsidRPr="000F1D83" w:rsidRDefault="000F1D83" w:rsidP="002B3171">
      <w:pPr>
        <w:tabs>
          <w:tab w:val="left" w:pos="1456"/>
        </w:tabs>
        <w:spacing w:line="276" w:lineRule="auto"/>
        <w:ind w:left="284" w:hanging="284"/>
        <w:outlineLvl w:val="0"/>
        <w:rPr>
          <w:rFonts w:ascii="TH SarabunPSK" w:hAnsi="TH SarabunPSK" w:cs="TH SarabunPSK"/>
          <w:sz w:val="26"/>
          <w:szCs w:val="26"/>
        </w:rPr>
      </w:pPr>
      <w:r>
        <w:rPr>
          <w:rFonts w:ascii="TH SarabunPSK" w:hAnsi="TH SarabunPSK" w:cs="TH SarabunPSK"/>
          <w:sz w:val="26"/>
          <w:szCs w:val="26"/>
          <w:cs/>
        </w:rPr>
        <w:tab/>
      </w:r>
      <w:r>
        <w:rPr>
          <w:rFonts w:ascii="TH SarabunPSK" w:hAnsi="TH SarabunPSK" w:cs="TH SarabunPSK" w:hint="cs"/>
          <w:sz w:val="26"/>
          <w:szCs w:val="26"/>
          <w:cs/>
        </w:rPr>
        <w:t>โปรดระบุ</w:t>
      </w:r>
      <w:r w:rsidR="00434C1B">
        <w:rPr>
          <w:rFonts w:ascii="TH SarabunPSK" w:hAnsi="TH SarabunPSK" w:cs="TH SarabunPSK" w:hint="cs"/>
          <w:sz w:val="26"/>
          <w:szCs w:val="26"/>
          <w:cs/>
        </w:rPr>
        <w:t>ตัวอย่าง</w:t>
      </w:r>
      <w:r w:rsidR="00BA5B88">
        <w:rPr>
          <w:rFonts w:ascii="TH SarabunPSK" w:hAnsi="TH SarabunPSK" w:cs="TH SarabunPSK" w:hint="cs"/>
          <w:sz w:val="26"/>
          <w:szCs w:val="26"/>
          <w:cs/>
        </w:rPr>
        <w:t>การปรับใช้ในหน่วยงาน</w:t>
      </w:r>
      <w:r>
        <w:rPr>
          <w:rFonts w:ascii="TH SarabunPSK" w:hAnsi="TH SarabunPSK" w:cs="TH SarabunPSK"/>
          <w:sz w:val="26"/>
          <w:szCs w:val="26"/>
        </w:rPr>
        <w:t>_________________________</w:t>
      </w:r>
    </w:p>
    <w:p w14:paraId="2CDE2024" w14:textId="77777777" w:rsidR="002B3171" w:rsidRDefault="002B3171" w:rsidP="002B3171">
      <w:pPr>
        <w:tabs>
          <w:tab w:val="left" w:pos="1456"/>
        </w:tabs>
        <w:spacing w:line="276" w:lineRule="auto"/>
        <w:ind w:left="284" w:hanging="284"/>
        <w:outlineLvl w:val="0"/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hAnsi="TH SarabunPSK" w:cs="TH SarabunPSK"/>
          <w:sz w:val="26"/>
          <w:szCs w:val="26"/>
        </w:rPr>
        <w:tab/>
      </w:r>
      <w:r w:rsidRPr="00232925">
        <w:rPr>
          <w:rFonts w:ascii="TH SarabunPSK" w:hAnsi="TH SarabunPSK" w:cs="TH SarabunPSK"/>
          <w:sz w:val="26"/>
          <w:szCs w:val="26"/>
        </w:rPr>
        <w:t xml:space="preserve"> 2. </w:t>
      </w:r>
      <w:r w:rsidRPr="00232925">
        <w:rPr>
          <w:rFonts w:ascii="TH SarabunPSK" w:hAnsi="TH SarabunPSK" w:cs="TH SarabunPSK"/>
          <w:sz w:val="26"/>
          <w:szCs w:val="26"/>
          <w:cs/>
        </w:rPr>
        <w:t>เพื่อใช้ในการอธิบายถึงสาเหตุของสิ่งที่เกิดขึ้น ปัจจัย และความสัมพันธ์ต่างๆ (</w:t>
      </w:r>
      <w:r w:rsidRPr="00232925">
        <w:rPr>
          <w:rFonts w:ascii="TH SarabunPSK" w:hAnsi="TH SarabunPSK" w:cs="TH SarabunPSK"/>
          <w:sz w:val="26"/>
          <w:szCs w:val="26"/>
        </w:rPr>
        <w:t>Diagnostic Analytic)</w:t>
      </w:r>
    </w:p>
    <w:p w14:paraId="6083C717" w14:textId="0573EE33" w:rsidR="002B3171" w:rsidRDefault="002B3171" w:rsidP="002B3171">
      <w:pPr>
        <w:tabs>
          <w:tab w:val="left" w:pos="1456"/>
        </w:tabs>
        <w:spacing w:line="276" w:lineRule="auto"/>
        <w:ind w:left="284" w:hanging="284"/>
        <w:outlineLvl w:val="0"/>
        <w:rPr>
          <w:rFonts w:ascii="TH SarabunPSK" w:hAnsi="TH SarabunPSK" w:cs="TH SarabunPSK"/>
          <w:i/>
          <w:iCs/>
          <w:sz w:val="26"/>
          <w:szCs w:val="26"/>
        </w:rPr>
      </w:pPr>
      <w:r w:rsidRPr="00955894">
        <w:rPr>
          <w:rFonts w:ascii="TH SarabunPSK" w:hAnsi="TH SarabunPSK" w:cs="TH SarabunPSK"/>
          <w:i/>
          <w:iCs/>
          <w:sz w:val="26"/>
          <w:szCs w:val="26"/>
        </w:rPr>
        <w:tab/>
      </w:r>
      <w:r w:rsidRPr="00955894">
        <w:rPr>
          <w:rFonts w:ascii="TH SarabunPSK" w:hAnsi="TH SarabunPSK" w:cs="TH SarabunPSK"/>
          <w:i/>
          <w:iCs/>
          <w:sz w:val="26"/>
          <w:szCs w:val="26"/>
          <w:cs/>
        </w:rPr>
        <w:t>ตัวอย่าง</w:t>
      </w:r>
      <w:r w:rsidRPr="00955894">
        <w:rPr>
          <w:rFonts w:ascii="TH SarabunPSK" w:hAnsi="TH SarabunPSK" w:cs="TH SarabunPSK"/>
          <w:i/>
          <w:iCs/>
          <w:sz w:val="26"/>
          <w:szCs w:val="26"/>
        </w:rPr>
        <w:t>:</w:t>
      </w:r>
      <w:r w:rsidRPr="00955894">
        <w:rPr>
          <w:rFonts w:ascii="TH SarabunPSK" w:hAnsi="TH SarabunPSK" w:cs="TH SarabunPSK"/>
          <w:i/>
          <w:iCs/>
          <w:sz w:val="26"/>
          <w:szCs w:val="26"/>
          <w:cs/>
        </w:rPr>
        <w:t xml:space="preserve"> </w:t>
      </w:r>
      <w:r w:rsidR="0036631F" w:rsidRPr="00955894">
        <w:rPr>
          <w:rFonts w:ascii="TH SarabunPSK" w:hAnsi="TH SarabunPSK" w:cs="TH SarabunPSK"/>
          <w:i/>
          <w:iCs/>
          <w:sz w:val="26"/>
          <w:szCs w:val="26"/>
          <w:cs/>
        </w:rPr>
        <w:t>การ</w:t>
      </w:r>
      <w:r w:rsidR="005226C7">
        <w:rPr>
          <w:rFonts w:ascii="TH SarabunPSK" w:hAnsi="TH SarabunPSK" w:cs="TH SarabunPSK" w:hint="cs"/>
          <w:i/>
          <w:iCs/>
          <w:sz w:val="26"/>
          <w:szCs w:val="26"/>
          <w:cs/>
        </w:rPr>
        <w:t>นำข้อมูลผู้ใช้บริการมา</w:t>
      </w:r>
      <w:r w:rsidR="0036631F" w:rsidRPr="00955894">
        <w:rPr>
          <w:rFonts w:ascii="TH SarabunPSK" w:hAnsi="TH SarabunPSK" w:cs="TH SarabunPSK"/>
          <w:i/>
          <w:iCs/>
          <w:sz w:val="26"/>
          <w:szCs w:val="26"/>
          <w:cs/>
        </w:rPr>
        <w:t>วิเคราะห์ถึงสาเหตุที่ทำให้ผู้ใช้บริการในแต่ละเดือนไม่เท่ากัน</w:t>
      </w:r>
    </w:p>
    <w:p w14:paraId="74A7B144" w14:textId="004AF374" w:rsidR="000F1D83" w:rsidRPr="00955894" w:rsidRDefault="000F1D83" w:rsidP="002B3171">
      <w:pPr>
        <w:tabs>
          <w:tab w:val="left" w:pos="1456"/>
        </w:tabs>
        <w:spacing w:line="276" w:lineRule="auto"/>
        <w:ind w:left="284" w:hanging="284"/>
        <w:outlineLvl w:val="0"/>
        <w:rPr>
          <w:rFonts w:ascii="TH SarabunPSK" w:hAnsi="TH SarabunPSK" w:cs="TH SarabunPSK"/>
          <w:i/>
          <w:iCs/>
          <w:sz w:val="26"/>
          <w:szCs w:val="26"/>
        </w:rPr>
      </w:pPr>
      <w:r>
        <w:rPr>
          <w:rFonts w:ascii="TH SarabunPSK" w:hAnsi="TH SarabunPSK" w:cs="TH SarabunPSK"/>
          <w:sz w:val="26"/>
          <w:szCs w:val="26"/>
          <w:cs/>
        </w:rPr>
        <w:tab/>
      </w:r>
      <w:r w:rsidR="00BA5B88">
        <w:rPr>
          <w:rFonts w:ascii="TH SarabunPSK" w:hAnsi="TH SarabunPSK" w:cs="TH SarabunPSK" w:hint="cs"/>
          <w:sz w:val="26"/>
          <w:szCs w:val="26"/>
          <w:cs/>
        </w:rPr>
        <w:t>โปรดระบุตัวอย่างการปรับใช้ในหน่วยงาน</w:t>
      </w:r>
      <w:r>
        <w:rPr>
          <w:rFonts w:ascii="TH SarabunPSK" w:hAnsi="TH SarabunPSK" w:cs="TH SarabunPSK"/>
          <w:sz w:val="26"/>
          <w:szCs w:val="26"/>
        </w:rPr>
        <w:t>_________________________</w:t>
      </w:r>
    </w:p>
    <w:p w14:paraId="3A79982B" w14:textId="77777777" w:rsidR="002B3171" w:rsidRDefault="002B3171" w:rsidP="002B3171">
      <w:pPr>
        <w:tabs>
          <w:tab w:val="left" w:pos="1456"/>
        </w:tabs>
        <w:spacing w:line="276" w:lineRule="auto"/>
        <w:ind w:left="284" w:hanging="284"/>
        <w:outlineLvl w:val="0"/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hAnsi="TH SarabunPSK" w:cs="TH SarabunPSK"/>
          <w:sz w:val="26"/>
          <w:szCs w:val="26"/>
        </w:rPr>
        <w:tab/>
      </w:r>
      <w:r w:rsidRPr="00232925">
        <w:rPr>
          <w:rFonts w:ascii="TH SarabunPSK" w:hAnsi="TH SarabunPSK" w:cs="TH SarabunPSK"/>
          <w:sz w:val="26"/>
          <w:szCs w:val="26"/>
        </w:rPr>
        <w:t xml:space="preserve"> 3. </w:t>
      </w:r>
      <w:r w:rsidRPr="00232925">
        <w:rPr>
          <w:rFonts w:ascii="TH SarabunPSK" w:hAnsi="TH SarabunPSK" w:cs="TH SarabunPSK"/>
          <w:sz w:val="26"/>
          <w:szCs w:val="26"/>
          <w:cs/>
        </w:rPr>
        <w:t>เพื่อใช้ในการคาดการณ์หรือทำนายสิ่งที่จะเกิดขึ้น (</w:t>
      </w:r>
      <w:r w:rsidRPr="00232925">
        <w:rPr>
          <w:rFonts w:ascii="TH SarabunPSK" w:hAnsi="TH SarabunPSK" w:cs="TH SarabunPSK"/>
          <w:sz w:val="26"/>
          <w:szCs w:val="26"/>
        </w:rPr>
        <w:t>Predictive Analytic)</w:t>
      </w:r>
    </w:p>
    <w:p w14:paraId="65CF8927" w14:textId="4B85D3D9" w:rsidR="002B3171" w:rsidRDefault="002B3171" w:rsidP="002B3171">
      <w:pPr>
        <w:tabs>
          <w:tab w:val="left" w:pos="1456"/>
        </w:tabs>
        <w:spacing w:line="276" w:lineRule="auto"/>
        <w:ind w:left="284" w:hanging="284"/>
        <w:outlineLvl w:val="0"/>
        <w:rPr>
          <w:rFonts w:ascii="TH SarabunPSK" w:hAnsi="TH SarabunPSK" w:cs="TH SarabunPSK"/>
          <w:i/>
          <w:iCs/>
          <w:sz w:val="26"/>
          <w:szCs w:val="26"/>
        </w:rPr>
      </w:pPr>
      <w:r w:rsidRPr="00955894">
        <w:rPr>
          <w:rFonts w:ascii="TH SarabunPSK" w:hAnsi="TH SarabunPSK" w:cs="TH SarabunPSK"/>
          <w:i/>
          <w:iCs/>
          <w:sz w:val="26"/>
          <w:szCs w:val="26"/>
        </w:rPr>
        <w:tab/>
      </w:r>
      <w:r w:rsidRPr="00955894">
        <w:rPr>
          <w:rFonts w:ascii="TH SarabunPSK" w:hAnsi="TH SarabunPSK" w:cs="TH SarabunPSK"/>
          <w:i/>
          <w:iCs/>
          <w:sz w:val="26"/>
          <w:szCs w:val="26"/>
          <w:cs/>
        </w:rPr>
        <w:t>ตัวอย่าง</w:t>
      </w:r>
      <w:r w:rsidRPr="00955894">
        <w:rPr>
          <w:rFonts w:ascii="TH SarabunPSK" w:hAnsi="TH SarabunPSK" w:cs="TH SarabunPSK"/>
          <w:i/>
          <w:iCs/>
          <w:sz w:val="26"/>
          <w:szCs w:val="26"/>
        </w:rPr>
        <w:t xml:space="preserve">: </w:t>
      </w:r>
      <w:r w:rsidR="0036631F" w:rsidRPr="00955894">
        <w:rPr>
          <w:rFonts w:ascii="TH SarabunPSK" w:hAnsi="TH SarabunPSK" w:cs="TH SarabunPSK"/>
          <w:i/>
          <w:iCs/>
          <w:sz w:val="26"/>
          <w:szCs w:val="26"/>
          <w:cs/>
        </w:rPr>
        <w:t>การนำ</w:t>
      </w:r>
      <w:r w:rsidR="005226C7">
        <w:rPr>
          <w:rFonts w:ascii="TH SarabunPSK" w:hAnsi="TH SarabunPSK" w:cs="TH SarabunPSK" w:hint="cs"/>
          <w:i/>
          <w:iCs/>
          <w:sz w:val="26"/>
          <w:szCs w:val="26"/>
          <w:cs/>
        </w:rPr>
        <w:t>ข้อมูล</w:t>
      </w:r>
      <w:r w:rsidR="0036631F" w:rsidRPr="00955894">
        <w:rPr>
          <w:rFonts w:ascii="TH SarabunPSK" w:hAnsi="TH SarabunPSK" w:cs="TH SarabunPSK"/>
          <w:i/>
          <w:iCs/>
          <w:sz w:val="26"/>
          <w:szCs w:val="26"/>
          <w:cs/>
        </w:rPr>
        <w:t>มา</w:t>
      </w:r>
      <w:r w:rsidR="00084979">
        <w:rPr>
          <w:rFonts w:ascii="TH SarabunPSK" w:hAnsi="TH SarabunPSK" w:cs="TH SarabunPSK" w:hint="cs"/>
          <w:i/>
          <w:iCs/>
          <w:sz w:val="26"/>
          <w:szCs w:val="26"/>
          <w:cs/>
        </w:rPr>
        <w:t>วิเคราะห์เพื่อ</w:t>
      </w:r>
      <w:r w:rsidR="0036631F" w:rsidRPr="00955894">
        <w:rPr>
          <w:rFonts w:ascii="TH SarabunPSK" w:hAnsi="TH SarabunPSK" w:cs="TH SarabunPSK"/>
          <w:i/>
          <w:iCs/>
          <w:sz w:val="26"/>
          <w:szCs w:val="26"/>
          <w:cs/>
        </w:rPr>
        <w:t>ใช้</w:t>
      </w:r>
      <w:r w:rsidR="0037052A">
        <w:rPr>
          <w:rFonts w:ascii="TH SarabunPSK" w:hAnsi="TH SarabunPSK" w:cs="TH SarabunPSK" w:hint="cs"/>
          <w:i/>
          <w:iCs/>
          <w:sz w:val="26"/>
          <w:szCs w:val="26"/>
          <w:cs/>
        </w:rPr>
        <w:t>ศึกษารูปแบบของการใช้บริการ และ</w:t>
      </w:r>
      <w:r w:rsidR="009267FE" w:rsidRPr="00955894">
        <w:rPr>
          <w:rFonts w:ascii="TH SarabunPSK" w:hAnsi="TH SarabunPSK" w:cs="TH SarabunPSK"/>
          <w:i/>
          <w:iCs/>
          <w:sz w:val="26"/>
          <w:szCs w:val="26"/>
          <w:cs/>
        </w:rPr>
        <w:t>คาดเดาถึงจำนวนผู้ใช้บริการในเดือนถัดไป</w:t>
      </w:r>
    </w:p>
    <w:p w14:paraId="283EAC21" w14:textId="230C6181" w:rsidR="000F1D83" w:rsidRPr="00955894" w:rsidRDefault="000F1D83" w:rsidP="002B3171">
      <w:pPr>
        <w:tabs>
          <w:tab w:val="left" w:pos="1456"/>
        </w:tabs>
        <w:spacing w:line="276" w:lineRule="auto"/>
        <w:ind w:left="284" w:hanging="284"/>
        <w:outlineLvl w:val="0"/>
        <w:rPr>
          <w:rFonts w:ascii="TH SarabunPSK" w:hAnsi="TH SarabunPSK" w:cs="TH SarabunPSK"/>
          <w:i/>
          <w:iCs/>
          <w:sz w:val="26"/>
          <w:szCs w:val="26"/>
        </w:rPr>
      </w:pPr>
      <w:r>
        <w:rPr>
          <w:rFonts w:ascii="TH SarabunPSK" w:hAnsi="TH SarabunPSK" w:cs="TH SarabunPSK"/>
          <w:sz w:val="26"/>
          <w:szCs w:val="26"/>
          <w:cs/>
        </w:rPr>
        <w:tab/>
      </w:r>
      <w:r w:rsidR="00BA5B88">
        <w:rPr>
          <w:rFonts w:ascii="TH SarabunPSK" w:hAnsi="TH SarabunPSK" w:cs="TH SarabunPSK" w:hint="cs"/>
          <w:sz w:val="26"/>
          <w:szCs w:val="26"/>
          <w:cs/>
        </w:rPr>
        <w:t>โปรดระบุตัวอย่างการปรับใช้ในหน่วยงาน</w:t>
      </w:r>
      <w:r>
        <w:rPr>
          <w:rFonts w:ascii="TH SarabunPSK" w:hAnsi="TH SarabunPSK" w:cs="TH SarabunPSK"/>
          <w:sz w:val="26"/>
          <w:szCs w:val="26"/>
        </w:rPr>
        <w:t>_________________________</w:t>
      </w:r>
    </w:p>
    <w:p w14:paraId="65CD8DB5" w14:textId="77777777" w:rsidR="002B3171" w:rsidRDefault="002B3171" w:rsidP="002B3171">
      <w:pPr>
        <w:tabs>
          <w:tab w:val="left" w:pos="1456"/>
        </w:tabs>
        <w:spacing w:line="276" w:lineRule="auto"/>
        <w:ind w:left="284" w:hanging="284"/>
        <w:outlineLvl w:val="0"/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hAnsi="TH SarabunPSK" w:cs="TH SarabunPSK"/>
          <w:sz w:val="26"/>
          <w:szCs w:val="26"/>
        </w:rPr>
        <w:tab/>
      </w:r>
      <w:r w:rsidRPr="00232925">
        <w:rPr>
          <w:rFonts w:ascii="TH SarabunPSK" w:hAnsi="TH SarabunPSK" w:cs="TH SarabunPSK"/>
          <w:sz w:val="26"/>
          <w:szCs w:val="26"/>
        </w:rPr>
        <w:t xml:space="preserve"> 4. </w:t>
      </w:r>
      <w:r w:rsidRPr="00232925">
        <w:rPr>
          <w:rFonts w:ascii="TH SarabunPSK" w:hAnsi="TH SarabunPSK" w:cs="TH SarabunPSK"/>
          <w:sz w:val="26"/>
          <w:szCs w:val="26"/>
          <w:cs/>
        </w:rPr>
        <w:t>เพื่อใช้ในการวิเคราะห์ วางแผนรับมือกับสิ่งที่จะเกิดขึ้นในอนาคต (</w:t>
      </w:r>
      <w:r w:rsidRPr="00232925">
        <w:rPr>
          <w:rFonts w:ascii="TH SarabunPSK" w:hAnsi="TH SarabunPSK" w:cs="TH SarabunPSK"/>
          <w:sz w:val="26"/>
          <w:szCs w:val="26"/>
        </w:rPr>
        <w:t>Prescriptive Analytic)</w:t>
      </w:r>
    </w:p>
    <w:p w14:paraId="19C25237" w14:textId="681D03F2" w:rsidR="002B3171" w:rsidRDefault="002B3171" w:rsidP="002B3171">
      <w:pPr>
        <w:tabs>
          <w:tab w:val="left" w:pos="1456"/>
        </w:tabs>
        <w:spacing w:line="276" w:lineRule="auto"/>
        <w:ind w:left="284" w:hanging="284"/>
        <w:outlineLvl w:val="0"/>
        <w:rPr>
          <w:rFonts w:ascii="TH SarabunPSK" w:hAnsi="TH SarabunPSK" w:cs="TH SarabunPSK"/>
          <w:i/>
          <w:iCs/>
          <w:sz w:val="26"/>
          <w:szCs w:val="26"/>
        </w:rPr>
      </w:pPr>
      <w:r w:rsidRPr="00955894">
        <w:rPr>
          <w:rFonts w:ascii="TH SarabunPSK" w:hAnsi="TH SarabunPSK" w:cs="TH SarabunPSK"/>
          <w:i/>
          <w:iCs/>
          <w:sz w:val="26"/>
          <w:szCs w:val="26"/>
          <w:cs/>
        </w:rPr>
        <w:tab/>
        <w:t>ตัวอย่าง</w:t>
      </w:r>
      <w:r w:rsidRPr="00955894">
        <w:rPr>
          <w:rFonts w:ascii="TH SarabunPSK" w:hAnsi="TH SarabunPSK" w:cs="TH SarabunPSK"/>
          <w:i/>
          <w:iCs/>
          <w:sz w:val="26"/>
          <w:szCs w:val="26"/>
        </w:rPr>
        <w:t xml:space="preserve">: </w:t>
      </w:r>
      <w:r w:rsidR="008346B3" w:rsidRPr="008346B3">
        <w:rPr>
          <w:rFonts w:ascii="TH SarabunPSK" w:hAnsi="TH SarabunPSK" w:cs="TH SarabunPSK"/>
          <w:i/>
          <w:iCs/>
          <w:sz w:val="26"/>
          <w:szCs w:val="26"/>
          <w:cs/>
        </w:rPr>
        <w:t>การนำข้อมูลมาวิเคราะห์เพื่อคาดเดาถึงจำนวนผู้ใช้บริการในเดือนถัดไป</w:t>
      </w:r>
      <w:r w:rsidR="008346B3">
        <w:rPr>
          <w:rFonts w:ascii="TH SarabunPSK" w:hAnsi="TH SarabunPSK" w:cs="TH SarabunPSK" w:hint="cs"/>
          <w:i/>
          <w:iCs/>
          <w:sz w:val="26"/>
          <w:szCs w:val="26"/>
          <w:cs/>
        </w:rPr>
        <w:t xml:space="preserve"> และ</w:t>
      </w:r>
      <w:r w:rsidR="00525963">
        <w:rPr>
          <w:rFonts w:ascii="TH SarabunPSK" w:hAnsi="TH SarabunPSK" w:cs="TH SarabunPSK" w:hint="cs"/>
          <w:i/>
          <w:iCs/>
          <w:sz w:val="26"/>
          <w:szCs w:val="26"/>
          <w:cs/>
        </w:rPr>
        <w:t xml:space="preserve">เสนอแนะจำนวนบุคลากรที่เหมาะสม </w:t>
      </w:r>
      <w:r w:rsidR="00525963">
        <w:rPr>
          <w:rFonts w:ascii="TH SarabunPSK" w:hAnsi="TH SarabunPSK" w:cs="TH SarabunPSK"/>
          <w:i/>
          <w:iCs/>
          <w:sz w:val="26"/>
          <w:szCs w:val="26"/>
        </w:rPr>
        <w:t>(Optimize)</w:t>
      </w:r>
      <w:r w:rsidR="00525963">
        <w:rPr>
          <w:rFonts w:ascii="TH SarabunPSK" w:hAnsi="TH SarabunPSK" w:cs="TH SarabunPSK" w:hint="cs"/>
          <w:i/>
          <w:iCs/>
          <w:sz w:val="26"/>
          <w:szCs w:val="26"/>
          <w:cs/>
        </w:rPr>
        <w:t xml:space="preserve"> สำหรับให้บริการ</w:t>
      </w:r>
    </w:p>
    <w:p w14:paraId="02B6BC2B" w14:textId="4CAFC500" w:rsidR="000F1D83" w:rsidRPr="00955894" w:rsidRDefault="000F1D83" w:rsidP="002B3171">
      <w:pPr>
        <w:tabs>
          <w:tab w:val="left" w:pos="1456"/>
        </w:tabs>
        <w:spacing w:line="276" w:lineRule="auto"/>
        <w:ind w:left="284" w:hanging="284"/>
        <w:outlineLvl w:val="0"/>
        <w:rPr>
          <w:rFonts w:ascii="TH SarabunPSK" w:hAnsi="TH SarabunPSK" w:cs="TH SarabunPSK"/>
          <w:i/>
          <w:iCs/>
          <w:sz w:val="26"/>
          <w:szCs w:val="26"/>
        </w:rPr>
      </w:pPr>
      <w:r>
        <w:rPr>
          <w:rFonts w:ascii="TH SarabunPSK" w:hAnsi="TH SarabunPSK" w:cs="TH SarabunPSK"/>
          <w:sz w:val="26"/>
          <w:szCs w:val="26"/>
          <w:cs/>
        </w:rPr>
        <w:tab/>
      </w:r>
      <w:r w:rsidR="00BA5B88">
        <w:rPr>
          <w:rFonts w:ascii="TH SarabunPSK" w:hAnsi="TH SarabunPSK" w:cs="TH SarabunPSK" w:hint="cs"/>
          <w:sz w:val="26"/>
          <w:szCs w:val="26"/>
          <w:cs/>
        </w:rPr>
        <w:t>โปรดระบุตัวอย่างการปรับใช้ในหน่วยงาน</w:t>
      </w:r>
      <w:r>
        <w:rPr>
          <w:rFonts w:ascii="TH SarabunPSK" w:hAnsi="TH SarabunPSK" w:cs="TH SarabunPSK"/>
          <w:sz w:val="26"/>
          <w:szCs w:val="26"/>
        </w:rPr>
        <w:t>_________________________</w:t>
      </w:r>
    </w:p>
    <w:p w14:paraId="4ED8CC51" w14:textId="77777777" w:rsidR="002B3171" w:rsidRPr="00232925" w:rsidRDefault="002B3171" w:rsidP="002B3171">
      <w:pPr>
        <w:rPr>
          <w:rFonts w:ascii="TH SarabunPSK" w:hAnsi="TH SarabunPSK" w:cs="TH SarabunPSK"/>
          <w:sz w:val="26"/>
          <w:szCs w:val="26"/>
        </w:rPr>
      </w:pPr>
    </w:p>
    <w:p w14:paraId="6E230C13" w14:textId="77777777" w:rsidR="002B3171" w:rsidRPr="00232925" w:rsidRDefault="002B3171" w:rsidP="002B3171">
      <w:pPr>
        <w:tabs>
          <w:tab w:val="left" w:pos="1456"/>
        </w:tabs>
        <w:spacing w:line="276" w:lineRule="auto"/>
        <w:ind w:left="284" w:hanging="284"/>
        <w:outlineLvl w:val="0"/>
        <w:rPr>
          <w:rFonts w:ascii="TH SarabunPSK" w:hAnsi="TH SarabunPSK" w:cs="TH SarabunPSK"/>
          <w:b/>
          <w:bCs/>
          <w:sz w:val="32"/>
          <w:szCs w:val="32"/>
        </w:rPr>
      </w:pPr>
    </w:p>
    <w:p w14:paraId="51932E23" w14:textId="77777777" w:rsidR="002B3171" w:rsidRPr="00232925" w:rsidRDefault="002B3171" w:rsidP="002B31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TH SarabunPSK" w:hAnsi="TH SarabunPSK" w:cs="TH SarabunPSK"/>
        </w:rPr>
      </w:pPr>
      <w:r w:rsidRPr="00232925">
        <w:rPr>
          <w:rFonts w:ascii="TH SarabunPSK" w:hAnsi="TH SarabunPSK" w:cs="TH SarabunPSK"/>
          <w:b/>
          <w:bCs/>
          <w:sz w:val="28"/>
          <w:cs/>
        </w:rPr>
        <w:br w:type="page"/>
      </w:r>
      <w:r w:rsidRPr="00232925">
        <w:rPr>
          <w:rFonts w:ascii="TH SarabunPSK" w:hAnsi="TH SarabunPSK" w:cs="TH SarabunPSK"/>
          <w:b/>
          <w:bCs/>
          <w:sz w:val="28"/>
          <w:cs/>
        </w:rPr>
        <w:lastRenderedPageBreak/>
        <w:t>ส่วนที่ 6 เทคโนโลยีดิจิทัลและการนำไปใช้ (</w:t>
      </w:r>
      <w:r w:rsidRPr="00232925">
        <w:rPr>
          <w:rFonts w:ascii="TH SarabunPSK" w:hAnsi="TH SarabunPSK" w:cs="TH SarabunPSK"/>
          <w:b/>
          <w:bCs/>
          <w:sz w:val="28"/>
        </w:rPr>
        <w:t>Digital Technology Practices)</w:t>
      </w:r>
    </w:p>
    <w:p w14:paraId="165DCAA9" w14:textId="77777777" w:rsidR="002B3171" w:rsidRPr="00232925" w:rsidRDefault="002B3171" w:rsidP="002B3171">
      <w:pPr>
        <w:rPr>
          <w:rFonts w:ascii="TH SarabunPSK" w:hAnsi="TH SarabunPSK" w:cs="TH SarabunPSK"/>
          <w:b/>
          <w:bCs/>
          <w:sz w:val="26"/>
          <w:szCs w:val="26"/>
        </w:rPr>
      </w:pPr>
    </w:p>
    <w:p w14:paraId="273475FC" w14:textId="77777777" w:rsidR="002B3171" w:rsidRPr="00232925" w:rsidRDefault="002B3171" w:rsidP="002B3171">
      <w:pPr>
        <w:rPr>
          <w:rFonts w:ascii="TH SarabunPSK" w:hAnsi="TH SarabunPSK" w:cs="TH SarabunPSK"/>
          <w:b/>
          <w:bCs/>
          <w:sz w:val="28"/>
        </w:rPr>
      </w:pPr>
      <w:r w:rsidRPr="00232925">
        <w:rPr>
          <w:rFonts w:ascii="TH SarabunPSK" w:hAnsi="TH SarabunPSK" w:cs="TH SarabunPSK"/>
          <w:b/>
          <w:bCs/>
          <w:sz w:val="28"/>
        </w:rPr>
        <w:t xml:space="preserve">P6.1 </w:t>
      </w:r>
      <w:r w:rsidRPr="00232925">
        <w:rPr>
          <w:rFonts w:ascii="TH SarabunPSK" w:hAnsi="TH SarabunPSK" w:cs="TH SarabunPSK"/>
          <w:b/>
          <w:bCs/>
          <w:sz w:val="28"/>
          <w:cs/>
        </w:rPr>
        <w:t>หน่วยงานของท่านมีการปรับใช้เทคโนโลยีเพื่อใช้ในการสร้างเชื่อมต่อและการสื่อสาร (</w:t>
      </w:r>
      <w:r w:rsidRPr="00232925">
        <w:rPr>
          <w:rFonts w:ascii="TH SarabunPSK" w:hAnsi="TH SarabunPSK" w:cs="TH SarabunPSK"/>
          <w:b/>
          <w:bCs/>
          <w:sz w:val="28"/>
        </w:rPr>
        <w:t xml:space="preserve">Connectivity) </w:t>
      </w:r>
      <w:r w:rsidRPr="00232925">
        <w:rPr>
          <w:rFonts w:ascii="TH SarabunPSK" w:hAnsi="TH SarabunPSK" w:cs="TH SarabunPSK"/>
          <w:b/>
          <w:bCs/>
          <w:sz w:val="28"/>
          <w:cs/>
        </w:rPr>
        <w:t>หรือไม่</w:t>
      </w:r>
    </w:p>
    <w:p w14:paraId="229F0E0E" w14:textId="77777777" w:rsidR="002B3171" w:rsidRPr="00232925" w:rsidRDefault="002B3171" w:rsidP="002B3171">
      <w:pPr>
        <w:tabs>
          <w:tab w:val="left" w:pos="1456"/>
        </w:tabs>
        <w:spacing w:line="276" w:lineRule="auto"/>
        <w:ind w:left="284" w:hanging="284"/>
        <w:outlineLvl w:val="0"/>
        <w:rPr>
          <w:rFonts w:ascii="TH SarabunPSK" w:hAnsi="TH SarabunPSK" w:cs="TH SarabunPSK"/>
          <w:sz w:val="28"/>
        </w:rPr>
      </w:pPr>
      <w:r w:rsidRPr="00232925">
        <w:rPr>
          <w:rFonts w:ascii="TH SarabunPSK" w:eastAsia="Wingdings 2" w:hAnsi="TH SarabunPSK" w:cs="TH SarabunPSK"/>
          <w:sz w:val="28"/>
          <w:cs/>
        </w:rPr>
        <w:tab/>
      </w:r>
      <w:r w:rsidRPr="00232925">
        <w:rPr>
          <w:rFonts w:ascii="TH SarabunPSK" w:eastAsia="Calibri" w:hAnsi="TH SarabunPSK" w:cs="TH SarabunPSK"/>
          <w:szCs w:val="24"/>
        </w:rPr>
        <w:sym w:font="Wingdings 2" w:char="F081"/>
      </w:r>
      <w:r w:rsidRPr="00232925">
        <w:rPr>
          <w:rFonts w:ascii="TH SarabunPSK" w:hAnsi="TH SarabunPSK" w:cs="TH SarabunPSK"/>
          <w:sz w:val="28"/>
          <w:cs/>
        </w:rPr>
        <w:t xml:space="preserve"> ไม่มี โปรดระบุเหตุผล</w:t>
      </w:r>
      <w:r w:rsidRPr="00232925">
        <w:rPr>
          <w:rFonts w:ascii="TH SarabunPSK" w:hAnsi="TH SarabunPSK" w:cs="TH SarabunPSK"/>
          <w:sz w:val="28"/>
        </w:rPr>
        <w:t xml:space="preserve"> ________________ </w:t>
      </w:r>
      <w:r w:rsidRPr="00232925">
        <w:rPr>
          <w:rFonts w:ascii="TH SarabunPSK" w:hAnsi="TH SarabunPSK" w:cs="TH SarabunPSK"/>
          <w:sz w:val="28"/>
          <w:cs/>
        </w:rPr>
        <w:t xml:space="preserve">(ข้ามไปข้อ </w:t>
      </w:r>
      <w:r w:rsidRPr="00232925">
        <w:rPr>
          <w:rFonts w:ascii="TH SarabunPSK" w:hAnsi="TH SarabunPSK" w:cs="TH SarabunPSK"/>
          <w:sz w:val="28"/>
        </w:rPr>
        <w:t>P6.2)</w:t>
      </w:r>
    </w:p>
    <w:p w14:paraId="4AEAE9D4" w14:textId="3C2D4C22" w:rsidR="002B3171" w:rsidRPr="00232925" w:rsidRDefault="002B3171" w:rsidP="002B3171">
      <w:pPr>
        <w:tabs>
          <w:tab w:val="left" w:pos="1456"/>
        </w:tabs>
        <w:spacing w:line="276" w:lineRule="auto"/>
        <w:ind w:left="284" w:hanging="284"/>
        <w:outlineLvl w:val="0"/>
        <w:rPr>
          <w:rFonts w:ascii="TH SarabunPSK" w:hAnsi="TH SarabunPSK" w:cs="TH SarabunPSK"/>
          <w:sz w:val="28"/>
          <w:cs/>
        </w:rPr>
      </w:pPr>
      <w:r w:rsidRPr="00232925">
        <w:rPr>
          <w:rFonts w:ascii="TH SarabunPSK" w:hAnsi="TH SarabunPSK" w:cs="TH SarabunPSK"/>
          <w:sz w:val="28"/>
        </w:rPr>
        <w:tab/>
      </w:r>
      <w:r w:rsidRPr="00232925">
        <w:rPr>
          <w:rFonts w:ascii="TH SarabunPSK" w:eastAsia="Calibri" w:hAnsi="TH SarabunPSK" w:cs="TH SarabunPSK"/>
          <w:szCs w:val="24"/>
        </w:rPr>
        <w:sym w:font="Wingdings 2" w:char="F081"/>
      </w:r>
      <w:r w:rsidRPr="00232925">
        <w:rPr>
          <w:rFonts w:ascii="TH SarabunPSK" w:hAnsi="TH SarabunPSK" w:cs="TH SarabunPSK"/>
          <w:sz w:val="28"/>
          <w:cs/>
        </w:rPr>
        <w:t xml:space="preserve"> มี (สามารถตอบได้มากกว่าหนึ่งข้อ)</w:t>
      </w:r>
    </w:p>
    <w:p w14:paraId="31195371" w14:textId="77777777" w:rsidR="002B3171" w:rsidRPr="00725B2B" w:rsidRDefault="002B3171" w:rsidP="002B3171">
      <w:pPr>
        <w:tabs>
          <w:tab w:val="left" w:pos="1456"/>
        </w:tabs>
        <w:ind w:left="1440" w:hanging="284"/>
        <w:outlineLvl w:val="0"/>
        <w:rPr>
          <w:rFonts w:ascii="TH SarabunPSK" w:eastAsia="Wingdings 2" w:hAnsi="TH SarabunPSK" w:cs="TH SarabunPSK"/>
          <w:sz w:val="26"/>
          <w:szCs w:val="26"/>
          <w:cs/>
        </w:rPr>
      </w:pPr>
      <w:r w:rsidRPr="00232925">
        <w:rPr>
          <w:rFonts w:ascii="TH SarabunPSK" w:hAnsi="TH SarabunPSK" w:cs="TH SarabunPSK"/>
          <w:sz w:val="26"/>
          <w:szCs w:val="26"/>
        </w:rPr>
        <w:tab/>
      </w:r>
    </w:p>
    <w:tbl>
      <w:tblPr>
        <w:tblStyle w:val="TableGrid"/>
        <w:tblW w:w="11070" w:type="dxa"/>
        <w:tblInd w:w="-815" w:type="dxa"/>
        <w:tblLook w:val="04A0" w:firstRow="1" w:lastRow="0" w:firstColumn="1" w:lastColumn="0" w:noHBand="0" w:noVBand="1"/>
      </w:tblPr>
      <w:tblGrid>
        <w:gridCol w:w="4185"/>
        <w:gridCol w:w="4185"/>
        <w:gridCol w:w="2700"/>
      </w:tblGrid>
      <w:tr w:rsidR="002B3171" w:rsidRPr="00934A8B" w14:paraId="0A5E8C16" w14:textId="77777777" w:rsidTr="0008265F">
        <w:tc>
          <w:tcPr>
            <w:tcW w:w="11070" w:type="dxa"/>
            <w:gridSpan w:val="3"/>
            <w:shd w:val="clear" w:color="auto" w:fill="BFBFBF" w:themeFill="background1" w:themeFillShade="BF"/>
          </w:tcPr>
          <w:p w14:paraId="33A2DF55" w14:textId="5EE5D550" w:rsidR="002B3171" w:rsidRPr="00934A8B" w:rsidRDefault="002B3171" w:rsidP="0008265F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b/>
                <w:bCs/>
                <w:sz w:val="26"/>
                <w:szCs w:val="26"/>
                <w:cs/>
              </w:rPr>
            </w:pPr>
            <w:r w:rsidRPr="00934A8B">
              <w:rPr>
                <w:rFonts w:ascii="TH SarabunPSK" w:eastAsia="Wingdings 2" w:hAnsi="TH SarabunPSK" w:cs="TH SarabunPSK" w:hint="cs"/>
                <w:b/>
                <w:bCs/>
                <w:sz w:val="28"/>
                <w:cs/>
              </w:rPr>
              <w:t>ระดับการปรับใช้เทคโนโลยีเพื่อใช้ในการสร้างการเชื่อมต่อและการสื่อสาร</w:t>
            </w:r>
          </w:p>
        </w:tc>
      </w:tr>
      <w:tr w:rsidR="002B3171" w:rsidRPr="00934A8B" w14:paraId="6C84F74A" w14:textId="77777777" w:rsidTr="0008265F">
        <w:tc>
          <w:tcPr>
            <w:tcW w:w="11070" w:type="dxa"/>
            <w:gridSpan w:val="3"/>
            <w:shd w:val="clear" w:color="auto" w:fill="F2F2F2" w:themeFill="background1" w:themeFillShade="F2"/>
          </w:tcPr>
          <w:p w14:paraId="6830D10D" w14:textId="30CE7970" w:rsidR="002B3171" w:rsidRPr="00934A8B" w:rsidRDefault="002B3171" w:rsidP="0008265F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b/>
                <w:bCs/>
                <w:sz w:val="26"/>
                <w:szCs w:val="26"/>
              </w:rPr>
            </w:pPr>
            <w:r w:rsidRPr="00934A8B">
              <w:rPr>
                <w:rFonts w:ascii="TH SarabunPSK" w:eastAsia="Wingdings 2" w:hAnsi="TH SarabunPSK" w:cs="TH SarabunPSK" w:hint="cs"/>
                <w:b/>
                <w:bCs/>
                <w:sz w:val="26"/>
                <w:szCs w:val="26"/>
              </w:rPr>
              <w:t>6.1.1</w:t>
            </w:r>
            <w:r w:rsidRPr="00934A8B">
              <w:rPr>
                <w:rFonts w:ascii="TH SarabunPSK" w:eastAsia="Wingdings 2" w:hAnsi="TH SarabunPSK" w:cs="TH SarabunPSK" w:hint="cs"/>
                <w:b/>
                <w:bCs/>
                <w:sz w:val="26"/>
                <w:szCs w:val="26"/>
                <w:cs/>
              </w:rPr>
              <w:t xml:space="preserve"> การประยุกต์ใช้เทคโนโลยีการติดต่อสื่อสารผ่านอุปกรณ์ </w:t>
            </w:r>
          </w:p>
          <w:p w14:paraId="33D0CE3E" w14:textId="77777777" w:rsidR="002B3171" w:rsidRPr="00232925" w:rsidRDefault="002B3171" w:rsidP="0008265F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sz w:val="26"/>
                <w:szCs w:val="26"/>
              </w:rPr>
            </w:pPr>
            <w:r w:rsidRPr="00232925">
              <w:rPr>
                <w:rFonts w:ascii="TH SarabunPSK" w:eastAsia="Wingdings 2" w:hAnsi="TH SarabunPSK" w:cs="TH SarabunPSK"/>
                <w:sz w:val="26"/>
                <w:szCs w:val="26"/>
                <w:u w:val="single"/>
                <w:cs/>
              </w:rPr>
              <w:t>ตัวอย่าง</w:t>
            </w:r>
            <w:r w:rsidRPr="00232925">
              <w:rPr>
                <w:rFonts w:ascii="TH SarabunPSK" w:eastAsia="Wingdings 2" w:hAnsi="TH SarabunPSK" w:cs="TH SarabunPSK"/>
                <w:sz w:val="26"/>
                <w:szCs w:val="26"/>
                <w:u w:val="single"/>
              </w:rPr>
              <w:t>:</w:t>
            </w:r>
            <w:r w:rsidRPr="00232925">
              <w:rPr>
                <w:rFonts w:ascii="TH SarabunPSK" w:eastAsia="Wingdings 2" w:hAnsi="TH SarabunPSK" w:cs="TH SarabunPSK"/>
                <w:sz w:val="26"/>
                <w:szCs w:val="26"/>
                <w:cs/>
              </w:rPr>
              <w:t xml:space="preserve"> การเปิดให้จองบริการผ่านทางออนไลน์ การทำธุรกรรมผ่านทางออนไลน์</w:t>
            </w:r>
          </w:p>
        </w:tc>
      </w:tr>
      <w:tr w:rsidR="00730792" w:rsidRPr="00934A8B" w14:paraId="07CFCEFA" w14:textId="77777777" w:rsidTr="0008265F">
        <w:tc>
          <w:tcPr>
            <w:tcW w:w="4185" w:type="dxa"/>
          </w:tcPr>
          <w:p w14:paraId="6266552B" w14:textId="4968FFD2" w:rsidR="00730792" w:rsidRPr="00934A8B" w:rsidRDefault="00730792" w:rsidP="0008265F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sz w:val="26"/>
                <w:szCs w:val="26"/>
              </w:rPr>
            </w:pPr>
            <w:r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 xml:space="preserve">            </w:t>
            </w:r>
            <w:r w:rsidRPr="00BD096C">
              <w:rPr>
                <w:rFonts w:ascii="TH SarabunPSK" w:eastAsia="Calibri" w:hAnsi="TH SarabunPSK" w:cs="TH SarabunPSK"/>
                <w:szCs w:val="24"/>
              </w:rPr>
              <w:sym w:font="Wingdings 2" w:char="F081"/>
            </w:r>
            <w:r w:rsidRPr="00934A8B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>มี</w:t>
            </w:r>
            <w:r w:rsidRPr="00934A8B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 xml:space="preserve">    </w:t>
            </w:r>
            <w:r w:rsidRPr="00934A8B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 xml:space="preserve">                 </w:t>
            </w:r>
            <w:r w:rsidRPr="00BD096C">
              <w:rPr>
                <w:rFonts w:ascii="TH SarabunPSK" w:eastAsia="Calibri" w:hAnsi="TH SarabunPSK" w:cs="TH SarabunPSK"/>
                <w:szCs w:val="24"/>
              </w:rPr>
              <w:sym w:font="Wingdings 2" w:char="F081"/>
            </w:r>
            <w:r w:rsidRPr="00934A8B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>ไม่มี</w:t>
            </w:r>
          </w:p>
        </w:tc>
        <w:tc>
          <w:tcPr>
            <w:tcW w:w="4185" w:type="dxa"/>
          </w:tcPr>
          <w:p w14:paraId="440FB8C2" w14:textId="17EBBA3C" w:rsidR="00730792" w:rsidRPr="00934A8B" w:rsidRDefault="00730792" w:rsidP="0008265F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sz w:val="26"/>
                <w:szCs w:val="26"/>
              </w:rPr>
            </w:pPr>
            <w:r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>โครงกา</w:t>
            </w:r>
            <w:r w:rsidR="007A3E22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>ร</w:t>
            </w:r>
            <w:r w:rsidR="00C75293">
              <w:rPr>
                <w:rFonts w:ascii="TH SarabunPSK" w:eastAsia="Wingdings 2" w:hAnsi="TH SarabunPSK" w:cs="TH SarabunPSK"/>
                <w:sz w:val="26"/>
                <w:szCs w:val="26"/>
              </w:rPr>
              <w:t>/</w:t>
            </w:r>
            <w:r w:rsidR="00C75293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>การดำเนินงาน</w:t>
            </w:r>
            <w:r w:rsidR="00C75293">
              <w:rPr>
                <w:rFonts w:ascii="TH SarabunPSK" w:eastAsia="Wingdings 2" w:hAnsi="TH SarabunPSK" w:cs="TH SarabunPSK"/>
                <w:sz w:val="26"/>
                <w:szCs w:val="26"/>
              </w:rPr>
              <w:t>_______________________</w:t>
            </w:r>
          </w:p>
        </w:tc>
        <w:tc>
          <w:tcPr>
            <w:tcW w:w="2700" w:type="dxa"/>
          </w:tcPr>
          <w:p w14:paraId="2A2FD374" w14:textId="77777777" w:rsidR="00730792" w:rsidRPr="00934A8B" w:rsidRDefault="00730792" w:rsidP="0008265F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sz w:val="26"/>
                <w:szCs w:val="26"/>
              </w:rPr>
            </w:pPr>
            <w:r w:rsidRPr="00934A8B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>หลักฐานแนบ</w:t>
            </w:r>
            <w:r w:rsidRPr="00934A8B">
              <w:rPr>
                <w:rFonts w:ascii="TH SarabunPSK" w:eastAsia="Wingdings 2" w:hAnsi="TH SarabunPSK" w:cs="TH SarabunPSK" w:hint="cs"/>
                <w:sz w:val="26"/>
                <w:szCs w:val="26"/>
              </w:rPr>
              <w:t>_______________</w:t>
            </w:r>
          </w:p>
        </w:tc>
      </w:tr>
      <w:tr w:rsidR="002B3171" w:rsidRPr="00934A8B" w14:paraId="4EDA1C5D" w14:textId="77777777" w:rsidTr="0008265F">
        <w:tc>
          <w:tcPr>
            <w:tcW w:w="11070" w:type="dxa"/>
            <w:gridSpan w:val="3"/>
            <w:shd w:val="clear" w:color="auto" w:fill="F2F2F2" w:themeFill="background1" w:themeFillShade="F2"/>
          </w:tcPr>
          <w:p w14:paraId="4A440B63" w14:textId="5C2AFA39" w:rsidR="002B3171" w:rsidRPr="00934A8B" w:rsidRDefault="002B3171" w:rsidP="0008265F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b/>
                <w:bCs/>
                <w:sz w:val="26"/>
                <w:szCs w:val="26"/>
              </w:rPr>
            </w:pPr>
            <w:r w:rsidRPr="00934A8B">
              <w:rPr>
                <w:rFonts w:ascii="TH SarabunPSK" w:eastAsia="Wingdings 2" w:hAnsi="TH SarabunPSK" w:cs="TH SarabunPSK" w:hint="cs"/>
                <w:b/>
                <w:bCs/>
                <w:sz w:val="26"/>
                <w:szCs w:val="26"/>
              </w:rPr>
              <w:t>6.1.2</w:t>
            </w:r>
            <w:r w:rsidRPr="00934A8B">
              <w:rPr>
                <w:rFonts w:ascii="TH SarabunPSK" w:eastAsia="Wingdings 2" w:hAnsi="TH SarabunPSK" w:cs="TH SarabunPSK" w:hint="cs"/>
                <w:b/>
                <w:bCs/>
                <w:sz w:val="26"/>
                <w:szCs w:val="26"/>
                <w:cs/>
              </w:rPr>
              <w:t xml:space="preserve"> การประยุกต์ใช้เทคโนโลยีเพื่อยกระดับประสบการณ์</w:t>
            </w:r>
          </w:p>
          <w:p w14:paraId="2F75A224" w14:textId="77777777" w:rsidR="002B3171" w:rsidRPr="006C0D1A" w:rsidRDefault="002B3171" w:rsidP="0008265F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sz w:val="26"/>
                <w:szCs w:val="26"/>
                <w:cs/>
              </w:rPr>
            </w:pPr>
            <w:r w:rsidRPr="00232925">
              <w:rPr>
                <w:rFonts w:ascii="TH SarabunPSK" w:eastAsia="Wingdings 2" w:hAnsi="TH SarabunPSK" w:cs="TH SarabunPSK"/>
                <w:sz w:val="26"/>
                <w:szCs w:val="26"/>
                <w:u w:val="single"/>
                <w:cs/>
              </w:rPr>
              <w:t>ตัวอย่าง</w:t>
            </w:r>
            <w:r w:rsidRPr="00232925">
              <w:rPr>
                <w:rFonts w:ascii="TH SarabunPSK" w:eastAsia="Wingdings 2" w:hAnsi="TH SarabunPSK" w:cs="TH SarabunPSK"/>
                <w:sz w:val="26"/>
                <w:szCs w:val="26"/>
                <w:u w:val="single"/>
              </w:rPr>
              <w:t>:</w:t>
            </w:r>
            <w:r w:rsidRPr="00232925">
              <w:rPr>
                <w:rFonts w:ascii="TH SarabunPSK" w:eastAsia="Wingdings 2" w:hAnsi="TH SarabunPSK" w:cs="TH SarabunPSK"/>
                <w:sz w:val="26"/>
                <w:szCs w:val="26"/>
                <w:cs/>
              </w:rPr>
              <w:t xml:space="preserve"> ระบบ </w:t>
            </w:r>
            <w:r w:rsidRPr="00232925">
              <w:rPr>
                <w:rFonts w:ascii="TH SarabunPSK" w:eastAsia="Wingdings 2" w:hAnsi="TH SarabunPSK" w:cs="TH SarabunPSK"/>
                <w:sz w:val="26"/>
                <w:szCs w:val="26"/>
              </w:rPr>
              <w:t xml:space="preserve">Chatbot </w:t>
            </w:r>
            <w:r w:rsidRPr="00232925">
              <w:rPr>
                <w:rFonts w:ascii="TH SarabunPSK" w:eastAsia="Wingdings 2" w:hAnsi="TH SarabunPSK" w:cs="TH SarabunPSK"/>
                <w:sz w:val="26"/>
                <w:szCs w:val="26"/>
                <w:cs/>
              </w:rPr>
              <w:t>เพื่อตอบคำถามผู้ใช้งานอัตโนมัติ</w:t>
            </w:r>
          </w:p>
        </w:tc>
      </w:tr>
      <w:tr w:rsidR="00C75293" w:rsidRPr="00934A8B" w14:paraId="694EB984" w14:textId="77777777" w:rsidTr="0008265F">
        <w:tc>
          <w:tcPr>
            <w:tcW w:w="4185" w:type="dxa"/>
          </w:tcPr>
          <w:p w14:paraId="34202E08" w14:textId="5F809B28" w:rsidR="00C75293" w:rsidRPr="00934A8B" w:rsidRDefault="00C75293" w:rsidP="00C75293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 xml:space="preserve">            </w:t>
            </w:r>
            <w:r w:rsidRPr="00BD096C">
              <w:rPr>
                <w:rFonts w:ascii="TH SarabunPSK" w:eastAsia="Calibri" w:hAnsi="TH SarabunPSK" w:cs="TH SarabunPSK"/>
                <w:szCs w:val="24"/>
              </w:rPr>
              <w:sym w:font="Wingdings 2" w:char="F081"/>
            </w:r>
            <w:r w:rsidRPr="00934A8B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>มี</w:t>
            </w:r>
            <w:r w:rsidRPr="00934A8B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 xml:space="preserve">    </w:t>
            </w:r>
            <w:r w:rsidRPr="00934A8B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 xml:space="preserve">                 </w:t>
            </w:r>
            <w:r w:rsidRPr="00BD096C">
              <w:rPr>
                <w:rFonts w:ascii="TH SarabunPSK" w:eastAsia="Calibri" w:hAnsi="TH SarabunPSK" w:cs="TH SarabunPSK"/>
                <w:szCs w:val="24"/>
              </w:rPr>
              <w:sym w:font="Wingdings 2" w:char="F081"/>
            </w:r>
            <w:r w:rsidRPr="00934A8B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>ไม่มี</w:t>
            </w:r>
          </w:p>
        </w:tc>
        <w:tc>
          <w:tcPr>
            <w:tcW w:w="4185" w:type="dxa"/>
          </w:tcPr>
          <w:p w14:paraId="207EFB19" w14:textId="0D665052" w:rsidR="00C75293" w:rsidRPr="00934A8B" w:rsidRDefault="00C75293" w:rsidP="00C75293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>โครงการ</w:t>
            </w:r>
            <w:r>
              <w:rPr>
                <w:rFonts w:ascii="TH SarabunPSK" w:eastAsia="Wingdings 2" w:hAnsi="TH SarabunPSK" w:cs="TH SarabunPSK"/>
                <w:sz w:val="26"/>
                <w:szCs w:val="26"/>
              </w:rPr>
              <w:t>/</w:t>
            </w:r>
            <w:r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>การดำเนินงาน</w:t>
            </w:r>
            <w:r>
              <w:rPr>
                <w:rFonts w:ascii="TH SarabunPSK" w:eastAsia="Wingdings 2" w:hAnsi="TH SarabunPSK" w:cs="TH SarabunPSK"/>
                <w:sz w:val="26"/>
                <w:szCs w:val="26"/>
              </w:rPr>
              <w:t>_______________________</w:t>
            </w:r>
          </w:p>
        </w:tc>
        <w:tc>
          <w:tcPr>
            <w:tcW w:w="2700" w:type="dxa"/>
          </w:tcPr>
          <w:p w14:paraId="4273A35B" w14:textId="7804A061" w:rsidR="00C75293" w:rsidRPr="00934A8B" w:rsidRDefault="00C75293" w:rsidP="00C75293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sz w:val="26"/>
                <w:szCs w:val="26"/>
              </w:rPr>
            </w:pPr>
            <w:r w:rsidRPr="00934A8B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>หลักฐานแนบ</w:t>
            </w:r>
            <w:r w:rsidRPr="00934A8B">
              <w:rPr>
                <w:rFonts w:ascii="TH SarabunPSK" w:eastAsia="Wingdings 2" w:hAnsi="TH SarabunPSK" w:cs="TH SarabunPSK" w:hint="cs"/>
                <w:sz w:val="26"/>
                <w:szCs w:val="26"/>
              </w:rPr>
              <w:t>_______________</w:t>
            </w:r>
          </w:p>
        </w:tc>
      </w:tr>
      <w:tr w:rsidR="00C75293" w:rsidRPr="00934A8B" w14:paraId="672FEE4C" w14:textId="77777777" w:rsidTr="0008265F">
        <w:tc>
          <w:tcPr>
            <w:tcW w:w="11070" w:type="dxa"/>
            <w:gridSpan w:val="3"/>
            <w:shd w:val="clear" w:color="auto" w:fill="F2F2F2" w:themeFill="background1" w:themeFillShade="F2"/>
          </w:tcPr>
          <w:p w14:paraId="0C2FE688" w14:textId="77777777" w:rsidR="00C75293" w:rsidRPr="00934A8B" w:rsidRDefault="00C75293" w:rsidP="00C75293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b/>
                <w:bCs/>
                <w:sz w:val="26"/>
                <w:szCs w:val="26"/>
              </w:rPr>
            </w:pPr>
            <w:r w:rsidRPr="00934A8B">
              <w:rPr>
                <w:rFonts w:ascii="TH SarabunPSK" w:eastAsia="Wingdings 2" w:hAnsi="TH SarabunPSK" w:cs="TH SarabunPSK" w:hint="cs"/>
                <w:sz w:val="26"/>
                <w:szCs w:val="26"/>
              </w:rPr>
              <w:t xml:space="preserve">6.1.3 </w:t>
            </w:r>
            <w:r w:rsidRPr="00934A8B">
              <w:rPr>
                <w:rFonts w:ascii="TH SarabunPSK" w:eastAsia="Wingdings 2" w:hAnsi="TH SarabunPSK" w:cs="TH SarabunPSK" w:hint="cs"/>
                <w:b/>
                <w:bCs/>
                <w:sz w:val="26"/>
                <w:szCs w:val="26"/>
                <w:cs/>
              </w:rPr>
              <w:t xml:space="preserve">การประยุกต์ใช้เทคโนโลยีที่เกี่ยวข้องกับ </w:t>
            </w:r>
            <w:r w:rsidRPr="00934A8B">
              <w:rPr>
                <w:rFonts w:ascii="TH SarabunPSK" w:eastAsia="Wingdings 2" w:hAnsi="TH SarabunPSK" w:cs="TH SarabunPSK" w:hint="cs"/>
                <w:b/>
                <w:bCs/>
                <w:sz w:val="26"/>
                <w:szCs w:val="26"/>
              </w:rPr>
              <w:t>API</w:t>
            </w:r>
          </w:p>
          <w:p w14:paraId="24ABA043" w14:textId="77777777" w:rsidR="00C75293" w:rsidRPr="00934A8B" w:rsidRDefault="00C75293" w:rsidP="00C75293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sz w:val="26"/>
                <w:szCs w:val="26"/>
              </w:rPr>
            </w:pPr>
            <w:r w:rsidRPr="00232925">
              <w:rPr>
                <w:rFonts w:ascii="TH SarabunPSK" w:eastAsia="Wingdings 2" w:hAnsi="TH SarabunPSK" w:cs="TH SarabunPSK"/>
                <w:sz w:val="26"/>
                <w:szCs w:val="26"/>
                <w:u w:val="single"/>
                <w:cs/>
              </w:rPr>
              <w:t>ตัวอย่าง</w:t>
            </w:r>
            <w:r w:rsidRPr="00232925">
              <w:rPr>
                <w:rFonts w:ascii="TH SarabunPSK" w:eastAsia="Wingdings 2" w:hAnsi="TH SarabunPSK" w:cs="TH SarabunPSK"/>
                <w:sz w:val="26"/>
                <w:szCs w:val="26"/>
                <w:u w:val="single"/>
              </w:rPr>
              <w:t>:</w:t>
            </w:r>
            <w:r w:rsidRPr="00934A8B">
              <w:rPr>
                <w:rFonts w:ascii="TH SarabunPSK" w:eastAsia="Wingdings 2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 w:rsidRPr="00934A8B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>การต่อเข้ากับฐานข้อมูลของหน่วยงานอื่นเพื่อนำมาเสริมการบริการของหน่วยงานให้มีความครบถ้วนมากขึ้น</w:t>
            </w:r>
          </w:p>
        </w:tc>
      </w:tr>
      <w:tr w:rsidR="00C75293" w:rsidRPr="00934A8B" w14:paraId="343FC54B" w14:textId="77777777" w:rsidTr="0008265F">
        <w:tc>
          <w:tcPr>
            <w:tcW w:w="4185" w:type="dxa"/>
          </w:tcPr>
          <w:p w14:paraId="214B363B" w14:textId="4D4EF984" w:rsidR="00C75293" w:rsidRPr="00934A8B" w:rsidRDefault="00C75293" w:rsidP="00C75293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 xml:space="preserve">            </w:t>
            </w:r>
            <w:r w:rsidRPr="00BD096C">
              <w:rPr>
                <w:rFonts w:ascii="TH SarabunPSK" w:eastAsia="Calibri" w:hAnsi="TH SarabunPSK" w:cs="TH SarabunPSK"/>
                <w:szCs w:val="24"/>
              </w:rPr>
              <w:sym w:font="Wingdings 2" w:char="F081"/>
            </w:r>
            <w:r w:rsidRPr="00934A8B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>มี</w:t>
            </w:r>
            <w:r w:rsidRPr="00934A8B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 xml:space="preserve">    </w:t>
            </w:r>
            <w:r w:rsidRPr="00934A8B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 xml:space="preserve">                 </w:t>
            </w:r>
            <w:r w:rsidRPr="00BD096C">
              <w:rPr>
                <w:rFonts w:ascii="TH SarabunPSK" w:eastAsia="Calibri" w:hAnsi="TH SarabunPSK" w:cs="TH SarabunPSK"/>
                <w:szCs w:val="24"/>
              </w:rPr>
              <w:sym w:font="Wingdings 2" w:char="F081"/>
            </w:r>
            <w:r w:rsidRPr="00934A8B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>ไม่มี</w:t>
            </w:r>
          </w:p>
        </w:tc>
        <w:tc>
          <w:tcPr>
            <w:tcW w:w="4185" w:type="dxa"/>
          </w:tcPr>
          <w:p w14:paraId="34D5D026" w14:textId="415E0024" w:rsidR="00C75293" w:rsidRPr="00934A8B" w:rsidRDefault="00C75293" w:rsidP="00C75293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>โครงการ</w:t>
            </w:r>
            <w:r>
              <w:rPr>
                <w:rFonts w:ascii="TH SarabunPSK" w:eastAsia="Wingdings 2" w:hAnsi="TH SarabunPSK" w:cs="TH SarabunPSK"/>
                <w:sz w:val="26"/>
                <w:szCs w:val="26"/>
              </w:rPr>
              <w:t>/</w:t>
            </w:r>
            <w:r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>การดำเนินงาน</w:t>
            </w:r>
            <w:r>
              <w:rPr>
                <w:rFonts w:ascii="TH SarabunPSK" w:eastAsia="Wingdings 2" w:hAnsi="TH SarabunPSK" w:cs="TH SarabunPSK"/>
                <w:sz w:val="26"/>
                <w:szCs w:val="26"/>
              </w:rPr>
              <w:t>_______________________</w:t>
            </w:r>
          </w:p>
        </w:tc>
        <w:tc>
          <w:tcPr>
            <w:tcW w:w="2700" w:type="dxa"/>
          </w:tcPr>
          <w:p w14:paraId="099F02EC" w14:textId="191DB4C1" w:rsidR="00C75293" w:rsidRPr="00934A8B" w:rsidRDefault="00C75293" w:rsidP="00C75293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sz w:val="26"/>
                <w:szCs w:val="26"/>
              </w:rPr>
            </w:pPr>
            <w:r w:rsidRPr="00934A8B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>หลักฐานแนบ</w:t>
            </w:r>
            <w:r w:rsidRPr="00934A8B">
              <w:rPr>
                <w:rFonts w:ascii="TH SarabunPSK" w:eastAsia="Wingdings 2" w:hAnsi="TH SarabunPSK" w:cs="TH SarabunPSK" w:hint="cs"/>
                <w:sz w:val="26"/>
                <w:szCs w:val="26"/>
              </w:rPr>
              <w:t>_______________</w:t>
            </w:r>
          </w:p>
        </w:tc>
      </w:tr>
      <w:tr w:rsidR="00C75293" w:rsidRPr="00934A8B" w14:paraId="3323A3A3" w14:textId="77777777" w:rsidTr="0008265F">
        <w:tc>
          <w:tcPr>
            <w:tcW w:w="11070" w:type="dxa"/>
            <w:gridSpan w:val="3"/>
            <w:shd w:val="clear" w:color="auto" w:fill="F2F2F2" w:themeFill="background1" w:themeFillShade="F2"/>
          </w:tcPr>
          <w:p w14:paraId="0D809282" w14:textId="23ABFE92" w:rsidR="00C75293" w:rsidRPr="00934A8B" w:rsidRDefault="00C75293" w:rsidP="00C75293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b/>
                <w:bCs/>
                <w:sz w:val="26"/>
                <w:szCs w:val="26"/>
              </w:rPr>
            </w:pPr>
            <w:r w:rsidRPr="00934A8B">
              <w:rPr>
                <w:rFonts w:ascii="TH SarabunPSK" w:eastAsia="Wingdings 2" w:hAnsi="TH SarabunPSK" w:cs="TH SarabunPSK" w:hint="cs"/>
                <w:b/>
                <w:bCs/>
                <w:sz w:val="26"/>
                <w:szCs w:val="26"/>
              </w:rPr>
              <w:t>6.1.4</w:t>
            </w:r>
            <w:r w:rsidRPr="00934A8B">
              <w:rPr>
                <w:rFonts w:ascii="TH SarabunPSK" w:eastAsia="Wingdings 2" w:hAnsi="TH SarabunPSK" w:cs="TH SarabunPSK" w:hint="cs"/>
                <w:b/>
                <w:bCs/>
                <w:sz w:val="26"/>
                <w:szCs w:val="26"/>
                <w:cs/>
              </w:rPr>
              <w:t xml:space="preserve"> ประยุกต์ใช้เทคโนโลยีที่เกี่ยวข้องกับ </w:t>
            </w:r>
            <w:r w:rsidRPr="00934A8B">
              <w:rPr>
                <w:rFonts w:ascii="TH SarabunPSK" w:eastAsia="Wingdings 2" w:hAnsi="TH SarabunPSK" w:cs="TH SarabunPSK" w:hint="cs"/>
                <w:b/>
                <w:bCs/>
                <w:sz w:val="26"/>
                <w:szCs w:val="26"/>
              </w:rPr>
              <w:t xml:space="preserve">IoT </w:t>
            </w:r>
            <w:r w:rsidRPr="00934A8B">
              <w:rPr>
                <w:rFonts w:ascii="TH SarabunPSK" w:eastAsia="Wingdings 2" w:hAnsi="TH SarabunPSK" w:cs="TH SarabunPSK" w:hint="cs"/>
                <w:b/>
                <w:bCs/>
                <w:sz w:val="26"/>
                <w:szCs w:val="26"/>
                <w:cs/>
              </w:rPr>
              <w:t>ในการเชื่อมต่อและการสื่อสาร</w:t>
            </w:r>
          </w:p>
          <w:p w14:paraId="18814AEA" w14:textId="77777777" w:rsidR="00C75293" w:rsidRPr="00934A8B" w:rsidRDefault="00C75293" w:rsidP="00C75293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sz w:val="26"/>
                <w:szCs w:val="26"/>
                <w:cs/>
              </w:rPr>
            </w:pPr>
            <w:r w:rsidRPr="00232925">
              <w:rPr>
                <w:rFonts w:ascii="TH SarabunPSK" w:eastAsia="Wingdings 2" w:hAnsi="TH SarabunPSK" w:cs="TH SarabunPSK"/>
                <w:sz w:val="26"/>
                <w:szCs w:val="26"/>
                <w:u w:val="single"/>
                <w:cs/>
              </w:rPr>
              <w:t>ตัวอย่าง</w:t>
            </w:r>
            <w:r w:rsidRPr="00232925">
              <w:rPr>
                <w:rFonts w:ascii="TH SarabunPSK" w:eastAsia="Wingdings 2" w:hAnsi="TH SarabunPSK" w:cs="TH SarabunPSK"/>
                <w:sz w:val="26"/>
                <w:szCs w:val="26"/>
                <w:u w:val="single"/>
              </w:rPr>
              <w:t>:</w:t>
            </w:r>
            <w:r w:rsidRPr="00934A8B">
              <w:rPr>
                <w:rFonts w:ascii="TH SarabunPSK" w:eastAsia="Wingdings 2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 w:rsidRPr="00934A8B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>การใช้อุปกรณ์ในการเก็บข้อมูลของผู้ใช้บริการโดยอัตโนมัติ การใช้อุปกรณ์ในการติดตามและแจ้งเตือนไปยังช่องทางตามการตั้งค่า</w:t>
            </w:r>
          </w:p>
        </w:tc>
      </w:tr>
      <w:tr w:rsidR="00C75293" w:rsidRPr="00934A8B" w14:paraId="3AD07464" w14:textId="77777777" w:rsidTr="0008265F">
        <w:tc>
          <w:tcPr>
            <w:tcW w:w="4185" w:type="dxa"/>
            <w:shd w:val="clear" w:color="auto" w:fill="FFFFFF" w:themeFill="background1"/>
          </w:tcPr>
          <w:p w14:paraId="679161FA" w14:textId="222654B0" w:rsidR="00C75293" w:rsidRPr="00934A8B" w:rsidRDefault="00C75293" w:rsidP="00C75293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 xml:space="preserve">            </w:t>
            </w:r>
            <w:r w:rsidRPr="00BD096C">
              <w:rPr>
                <w:rFonts w:ascii="TH SarabunPSK" w:eastAsia="Calibri" w:hAnsi="TH SarabunPSK" w:cs="TH SarabunPSK"/>
                <w:szCs w:val="24"/>
              </w:rPr>
              <w:sym w:font="Wingdings 2" w:char="F081"/>
            </w:r>
            <w:r w:rsidRPr="00934A8B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>มี</w:t>
            </w:r>
            <w:r w:rsidRPr="00934A8B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 xml:space="preserve">    </w:t>
            </w:r>
            <w:r w:rsidRPr="00934A8B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 xml:space="preserve">                 </w:t>
            </w:r>
            <w:r w:rsidRPr="00BD096C">
              <w:rPr>
                <w:rFonts w:ascii="TH SarabunPSK" w:eastAsia="Calibri" w:hAnsi="TH SarabunPSK" w:cs="TH SarabunPSK"/>
                <w:szCs w:val="24"/>
              </w:rPr>
              <w:sym w:font="Wingdings 2" w:char="F081"/>
            </w:r>
            <w:r w:rsidRPr="00934A8B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>ไม่มี</w:t>
            </w:r>
          </w:p>
        </w:tc>
        <w:tc>
          <w:tcPr>
            <w:tcW w:w="4185" w:type="dxa"/>
            <w:shd w:val="clear" w:color="auto" w:fill="FFFFFF" w:themeFill="background1"/>
          </w:tcPr>
          <w:p w14:paraId="794979A1" w14:textId="27D325FB" w:rsidR="00C75293" w:rsidRPr="00934A8B" w:rsidRDefault="00C75293" w:rsidP="00C75293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>โครงการ</w:t>
            </w:r>
            <w:r>
              <w:rPr>
                <w:rFonts w:ascii="TH SarabunPSK" w:eastAsia="Wingdings 2" w:hAnsi="TH SarabunPSK" w:cs="TH SarabunPSK"/>
                <w:sz w:val="26"/>
                <w:szCs w:val="26"/>
              </w:rPr>
              <w:t>/</w:t>
            </w:r>
            <w:r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>การดำเนินงาน</w:t>
            </w:r>
            <w:r>
              <w:rPr>
                <w:rFonts w:ascii="TH SarabunPSK" w:eastAsia="Wingdings 2" w:hAnsi="TH SarabunPSK" w:cs="TH SarabunPSK"/>
                <w:sz w:val="26"/>
                <w:szCs w:val="26"/>
              </w:rPr>
              <w:t>_______________________</w:t>
            </w:r>
          </w:p>
        </w:tc>
        <w:tc>
          <w:tcPr>
            <w:tcW w:w="2700" w:type="dxa"/>
          </w:tcPr>
          <w:p w14:paraId="12CC1864" w14:textId="10336D0A" w:rsidR="00C75293" w:rsidRPr="00934A8B" w:rsidRDefault="00C75293" w:rsidP="00C75293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sz w:val="26"/>
                <w:szCs w:val="26"/>
                <w:cs/>
              </w:rPr>
            </w:pPr>
            <w:r w:rsidRPr="00934A8B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>หลักฐานแนบ</w:t>
            </w:r>
            <w:r w:rsidRPr="00934A8B">
              <w:rPr>
                <w:rFonts w:ascii="TH SarabunPSK" w:eastAsia="Wingdings 2" w:hAnsi="TH SarabunPSK" w:cs="TH SarabunPSK" w:hint="cs"/>
                <w:sz w:val="26"/>
                <w:szCs w:val="26"/>
              </w:rPr>
              <w:t>_______________</w:t>
            </w:r>
          </w:p>
        </w:tc>
      </w:tr>
      <w:tr w:rsidR="00C75293" w:rsidRPr="00934A8B" w14:paraId="3700A140" w14:textId="77777777" w:rsidTr="0008265F">
        <w:tc>
          <w:tcPr>
            <w:tcW w:w="11070" w:type="dxa"/>
            <w:gridSpan w:val="3"/>
            <w:shd w:val="clear" w:color="auto" w:fill="F2F2F2" w:themeFill="background1" w:themeFillShade="F2"/>
          </w:tcPr>
          <w:p w14:paraId="6A0E05C7" w14:textId="77777777" w:rsidR="00C75293" w:rsidRPr="00934A8B" w:rsidRDefault="00C75293" w:rsidP="00C75293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b/>
                <w:bCs/>
                <w:sz w:val="26"/>
                <w:szCs w:val="26"/>
                <w:cs/>
              </w:rPr>
            </w:pPr>
            <w:r w:rsidRPr="00934A8B">
              <w:rPr>
                <w:rFonts w:ascii="TH SarabunPSK" w:eastAsia="Wingdings 2" w:hAnsi="TH SarabunPSK" w:cs="TH SarabunPSK" w:hint="cs"/>
                <w:b/>
                <w:bCs/>
                <w:sz w:val="26"/>
                <w:szCs w:val="26"/>
              </w:rPr>
              <w:t>6.1.5</w:t>
            </w:r>
            <w:r w:rsidRPr="00934A8B">
              <w:rPr>
                <w:rFonts w:ascii="TH SarabunPSK" w:eastAsia="Wingdings 2" w:hAnsi="TH SarabunPSK" w:cs="TH SarabunPSK" w:hint="cs"/>
                <w:b/>
                <w:bCs/>
                <w:sz w:val="26"/>
                <w:szCs w:val="26"/>
                <w:cs/>
              </w:rPr>
              <w:t xml:space="preserve"> อื่นๆ</w:t>
            </w:r>
          </w:p>
        </w:tc>
      </w:tr>
      <w:tr w:rsidR="00C75293" w:rsidRPr="00934A8B" w14:paraId="3BA73F00" w14:textId="77777777" w:rsidTr="0008265F">
        <w:tc>
          <w:tcPr>
            <w:tcW w:w="4185" w:type="dxa"/>
            <w:shd w:val="clear" w:color="auto" w:fill="FFFFFF" w:themeFill="background1"/>
          </w:tcPr>
          <w:p w14:paraId="42D4FD1D" w14:textId="3EF76F8F" w:rsidR="00C75293" w:rsidRPr="00934A8B" w:rsidRDefault="00310655" w:rsidP="00C75293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sz w:val="26"/>
                <w:szCs w:val="26"/>
              </w:rPr>
            </w:pPr>
            <w:r>
              <w:rPr>
                <w:rFonts w:ascii="TH SarabunPSK" w:eastAsia="Wingdings 2" w:hAnsi="TH SarabunPSK" w:cs="TH SarabunPSK"/>
                <w:sz w:val="26"/>
                <w:szCs w:val="26"/>
              </w:rPr>
              <w:t xml:space="preserve">             </w:t>
            </w:r>
            <w:r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>โปรดระบุ</w:t>
            </w:r>
            <w:r>
              <w:rPr>
                <w:rFonts w:ascii="TH SarabunPSK" w:eastAsia="Wingdings 2" w:hAnsi="TH SarabunPSK" w:cs="TH SarabunPSK"/>
                <w:sz w:val="26"/>
                <w:szCs w:val="26"/>
              </w:rPr>
              <w:t>____________</w:t>
            </w:r>
          </w:p>
        </w:tc>
        <w:tc>
          <w:tcPr>
            <w:tcW w:w="4185" w:type="dxa"/>
            <w:shd w:val="clear" w:color="auto" w:fill="FFFFFF" w:themeFill="background1"/>
          </w:tcPr>
          <w:p w14:paraId="2E36D4B1" w14:textId="19C39CD0" w:rsidR="00C75293" w:rsidRPr="00934A8B" w:rsidRDefault="00C75293" w:rsidP="00C75293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sz w:val="26"/>
                <w:szCs w:val="26"/>
              </w:rPr>
            </w:pPr>
            <w:r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>โครงการ</w:t>
            </w:r>
            <w:r>
              <w:rPr>
                <w:rFonts w:ascii="TH SarabunPSK" w:eastAsia="Wingdings 2" w:hAnsi="TH SarabunPSK" w:cs="TH SarabunPSK"/>
                <w:sz w:val="26"/>
                <w:szCs w:val="26"/>
              </w:rPr>
              <w:t>/</w:t>
            </w:r>
            <w:r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>การดำเนินงาน</w:t>
            </w:r>
            <w:r>
              <w:rPr>
                <w:rFonts w:ascii="TH SarabunPSK" w:eastAsia="Wingdings 2" w:hAnsi="TH SarabunPSK" w:cs="TH SarabunPSK"/>
                <w:sz w:val="26"/>
                <w:szCs w:val="26"/>
              </w:rPr>
              <w:t>_______________________</w:t>
            </w:r>
          </w:p>
        </w:tc>
        <w:tc>
          <w:tcPr>
            <w:tcW w:w="2700" w:type="dxa"/>
            <w:shd w:val="clear" w:color="auto" w:fill="FFFFFF" w:themeFill="background1"/>
          </w:tcPr>
          <w:p w14:paraId="088A45DF" w14:textId="7A7653A8" w:rsidR="00C75293" w:rsidRPr="00934A8B" w:rsidRDefault="00C75293" w:rsidP="00C75293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sz w:val="26"/>
                <w:szCs w:val="26"/>
              </w:rPr>
            </w:pPr>
            <w:r w:rsidRPr="00934A8B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>หลักฐานแนบ</w:t>
            </w:r>
            <w:r w:rsidRPr="00934A8B">
              <w:rPr>
                <w:rFonts w:ascii="TH SarabunPSK" w:eastAsia="Wingdings 2" w:hAnsi="TH SarabunPSK" w:cs="TH SarabunPSK" w:hint="cs"/>
                <w:sz w:val="26"/>
                <w:szCs w:val="26"/>
              </w:rPr>
              <w:t>_______________</w:t>
            </w:r>
          </w:p>
        </w:tc>
      </w:tr>
    </w:tbl>
    <w:p w14:paraId="1A28A550" w14:textId="77777777" w:rsidR="002B3171" w:rsidRPr="00232925" w:rsidRDefault="002B3171" w:rsidP="002B3171">
      <w:pPr>
        <w:tabs>
          <w:tab w:val="left" w:pos="1456"/>
        </w:tabs>
        <w:ind w:left="1440" w:hanging="284"/>
        <w:outlineLvl w:val="0"/>
        <w:rPr>
          <w:rFonts w:ascii="TH SarabunPSK" w:eastAsia="Wingdings 2" w:hAnsi="TH SarabunPSK" w:cs="TH SarabunPSK"/>
          <w:sz w:val="26"/>
          <w:szCs w:val="26"/>
          <w:cs/>
        </w:rPr>
      </w:pPr>
    </w:p>
    <w:p w14:paraId="245ABE63" w14:textId="77777777" w:rsidR="002B3171" w:rsidRPr="00232925" w:rsidRDefault="002B3171" w:rsidP="002B3171">
      <w:pPr>
        <w:spacing w:after="160" w:line="259" w:lineRule="auto"/>
        <w:rPr>
          <w:rFonts w:ascii="TH SarabunPSK" w:hAnsi="TH SarabunPSK" w:cs="TH SarabunPSK"/>
          <w:b/>
          <w:bCs/>
          <w:sz w:val="28"/>
        </w:rPr>
      </w:pPr>
      <w:r w:rsidRPr="00232925">
        <w:rPr>
          <w:rFonts w:ascii="TH SarabunPSK" w:eastAsia="Wingdings 2" w:hAnsi="TH SarabunPSK" w:cs="TH SarabunPSK"/>
          <w:b/>
          <w:bCs/>
          <w:sz w:val="28"/>
        </w:rPr>
        <w:tab/>
      </w:r>
    </w:p>
    <w:p w14:paraId="4846AB04" w14:textId="77777777" w:rsidR="002B3171" w:rsidRPr="00232925" w:rsidRDefault="002B3171" w:rsidP="002B3171">
      <w:pPr>
        <w:rPr>
          <w:rFonts w:ascii="TH SarabunPSK" w:hAnsi="TH SarabunPSK" w:cs="TH SarabunPSK"/>
          <w:b/>
          <w:bCs/>
          <w:sz w:val="28"/>
        </w:rPr>
      </w:pPr>
      <w:r w:rsidRPr="00232925">
        <w:rPr>
          <w:rFonts w:ascii="TH SarabunPSK" w:hAnsi="TH SarabunPSK" w:cs="TH SarabunPSK"/>
          <w:b/>
          <w:bCs/>
          <w:sz w:val="28"/>
        </w:rPr>
        <w:t xml:space="preserve">P6.2 </w:t>
      </w:r>
      <w:r w:rsidRPr="00232925">
        <w:rPr>
          <w:rFonts w:ascii="TH SarabunPSK" w:hAnsi="TH SarabunPSK" w:cs="TH SarabunPSK"/>
          <w:b/>
          <w:bCs/>
          <w:sz w:val="28"/>
          <w:cs/>
        </w:rPr>
        <w:t>หน่วยงานของท่านมีการปรับใช้เทคโนโลยีเพื่อช่วยในการวิเคราะห์ข้อมูลและการตัดสินใจ</w:t>
      </w:r>
      <w:r w:rsidRPr="00232925">
        <w:rPr>
          <w:rFonts w:ascii="TH SarabunPSK" w:hAnsi="TH SarabunPSK" w:cs="TH SarabunPSK"/>
          <w:b/>
          <w:bCs/>
          <w:sz w:val="28"/>
        </w:rPr>
        <w:t xml:space="preserve"> (Data-driven decision making) </w:t>
      </w:r>
      <w:r w:rsidRPr="00232925">
        <w:rPr>
          <w:rFonts w:ascii="TH SarabunPSK" w:hAnsi="TH SarabunPSK" w:cs="TH SarabunPSK"/>
          <w:b/>
          <w:bCs/>
          <w:sz w:val="28"/>
          <w:cs/>
        </w:rPr>
        <w:t>หรือไม่ อย่างไรบ้าง</w:t>
      </w:r>
    </w:p>
    <w:p w14:paraId="5A1B8421" w14:textId="77777777" w:rsidR="002B3171" w:rsidRDefault="002B3171" w:rsidP="002B3171">
      <w:pPr>
        <w:tabs>
          <w:tab w:val="left" w:pos="1456"/>
        </w:tabs>
        <w:spacing w:line="276" w:lineRule="auto"/>
        <w:ind w:left="284" w:hanging="284"/>
        <w:outlineLvl w:val="0"/>
        <w:rPr>
          <w:rFonts w:ascii="TH SarabunPSK" w:hAnsi="TH SarabunPSK" w:cs="TH SarabunPSK"/>
          <w:sz w:val="28"/>
        </w:rPr>
      </w:pPr>
      <w:r w:rsidRPr="00232925">
        <w:rPr>
          <w:rFonts w:ascii="TH SarabunPSK" w:eastAsia="Wingdings 2" w:hAnsi="TH SarabunPSK" w:cs="TH SarabunPSK"/>
          <w:sz w:val="28"/>
          <w:cs/>
        </w:rPr>
        <w:tab/>
      </w:r>
      <w:r w:rsidRPr="00232925">
        <w:rPr>
          <w:rFonts w:ascii="TH SarabunPSK" w:eastAsia="Calibri" w:hAnsi="TH SarabunPSK" w:cs="TH SarabunPSK"/>
          <w:szCs w:val="24"/>
        </w:rPr>
        <w:sym w:font="Wingdings 2" w:char="F081"/>
      </w:r>
      <w:r w:rsidRPr="00232925">
        <w:rPr>
          <w:rFonts w:ascii="TH SarabunPSK" w:hAnsi="TH SarabunPSK" w:cs="TH SarabunPSK"/>
          <w:sz w:val="28"/>
          <w:cs/>
        </w:rPr>
        <w:t xml:space="preserve"> ไม่มี โปรดระบุเหตุผล</w:t>
      </w:r>
      <w:r w:rsidRPr="00232925">
        <w:rPr>
          <w:rFonts w:ascii="TH SarabunPSK" w:hAnsi="TH SarabunPSK" w:cs="TH SarabunPSK"/>
          <w:sz w:val="28"/>
        </w:rPr>
        <w:t xml:space="preserve"> ________________ </w:t>
      </w:r>
      <w:r w:rsidRPr="00232925">
        <w:rPr>
          <w:rFonts w:ascii="TH SarabunPSK" w:hAnsi="TH SarabunPSK" w:cs="TH SarabunPSK"/>
          <w:sz w:val="28"/>
          <w:cs/>
        </w:rPr>
        <w:t xml:space="preserve">(ข้ามไปข้อ </w:t>
      </w:r>
      <w:r w:rsidRPr="00232925">
        <w:rPr>
          <w:rFonts w:ascii="TH SarabunPSK" w:hAnsi="TH SarabunPSK" w:cs="TH SarabunPSK"/>
          <w:sz w:val="28"/>
        </w:rPr>
        <w:t>P6.3)</w:t>
      </w:r>
    </w:p>
    <w:p w14:paraId="6CA8D15C" w14:textId="4C275AFF" w:rsidR="002B3171" w:rsidRPr="00232925" w:rsidRDefault="002B3171" w:rsidP="002B3171">
      <w:pPr>
        <w:tabs>
          <w:tab w:val="left" w:pos="1456"/>
        </w:tabs>
        <w:spacing w:line="276" w:lineRule="auto"/>
        <w:ind w:left="284" w:hanging="284"/>
        <w:outlineLvl w:val="0"/>
        <w:rPr>
          <w:rFonts w:ascii="TH SarabunPSK" w:hAnsi="TH SarabunPSK" w:cs="TH SarabunPSK"/>
          <w:sz w:val="28"/>
          <w:cs/>
        </w:rPr>
      </w:pPr>
      <w:r>
        <w:rPr>
          <w:rFonts w:ascii="TH SarabunPSK" w:eastAsia="Calibri" w:hAnsi="TH SarabunPSK" w:cs="TH SarabunPSK" w:hint="cs"/>
          <w:szCs w:val="24"/>
          <w:cs/>
        </w:rPr>
        <w:t xml:space="preserve">      </w:t>
      </w:r>
      <w:r w:rsidRPr="00934A8B">
        <w:rPr>
          <w:rFonts w:ascii="TH SarabunPSK" w:eastAsia="Calibri" w:hAnsi="TH SarabunPSK" w:cs="TH SarabunPSK" w:hint="cs"/>
          <w:szCs w:val="24"/>
        </w:rPr>
        <w:sym w:font="Wingdings 2" w:char="F081"/>
      </w:r>
      <w:r w:rsidRPr="00934A8B">
        <w:rPr>
          <w:rFonts w:ascii="TH SarabunPSK" w:hAnsi="TH SarabunPSK" w:cs="TH SarabunPSK" w:hint="cs"/>
          <w:sz w:val="28"/>
          <w:cs/>
        </w:rPr>
        <w:t xml:space="preserve"> มี</w:t>
      </w:r>
      <w:r>
        <w:rPr>
          <w:rFonts w:ascii="TH SarabunPSK" w:hAnsi="TH SarabunPSK" w:cs="TH SarabunPSK" w:hint="cs"/>
          <w:sz w:val="28"/>
          <w:cs/>
        </w:rPr>
        <w:t xml:space="preserve">เฉพาะขั้นพื้นฐาน เช่น </w:t>
      </w:r>
      <w:r w:rsidR="00B96BBD">
        <w:rPr>
          <w:rFonts w:ascii="TH SarabunPSK" w:hAnsi="TH SarabunPSK" w:cs="TH SarabunPSK" w:hint="cs"/>
          <w:sz w:val="28"/>
          <w:cs/>
        </w:rPr>
        <w:t>ทำรายงานประจำปี หรือ สรุปข้อมูลสถิติ</w:t>
      </w:r>
    </w:p>
    <w:p w14:paraId="23749B6D" w14:textId="5A70EEDF" w:rsidR="002B3171" w:rsidRDefault="002B3171" w:rsidP="002B3171">
      <w:pPr>
        <w:tabs>
          <w:tab w:val="left" w:pos="1456"/>
        </w:tabs>
        <w:spacing w:line="276" w:lineRule="auto"/>
        <w:ind w:left="284" w:hanging="284"/>
        <w:outlineLvl w:val="0"/>
        <w:rPr>
          <w:rFonts w:ascii="TH SarabunPSK" w:hAnsi="TH SarabunPSK" w:cs="TH SarabunPSK"/>
          <w:sz w:val="28"/>
        </w:rPr>
      </w:pPr>
      <w:r w:rsidRPr="00232925">
        <w:rPr>
          <w:rFonts w:ascii="TH SarabunPSK" w:hAnsi="TH SarabunPSK" w:cs="TH SarabunPSK"/>
          <w:sz w:val="28"/>
        </w:rPr>
        <w:tab/>
      </w:r>
      <w:r w:rsidRPr="00232925">
        <w:rPr>
          <w:rFonts w:ascii="TH SarabunPSK" w:eastAsia="Calibri" w:hAnsi="TH SarabunPSK" w:cs="TH SarabunPSK"/>
          <w:szCs w:val="24"/>
        </w:rPr>
        <w:sym w:font="Wingdings 2" w:char="F081"/>
      </w:r>
      <w:r w:rsidRPr="00232925">
        <w:rPr>
          <w:rFonts w:ascii="TH SarabunPSK" w:hAnsi="TH SarabunPSK" w:cs="TH SarabunPSK"/>
          <w:sz w:val="28"/>
          <w:cs/>
        </w:rPr>
        <w:t xml:space="preserve"> มี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6C0D1A">
        <w:rPr>
          <w:rFonts w:ascii="TH SarabunPSK" w:hAnsi="TH SarabunPSK" w:cs="TH SarabunPSK"/>
          <w:sz w:val="28"/>
          <w:cs/>
        </w:rPr>
        <w:t>หรือ กำลังดำเนินการ (สามารถตอบได้มากกว่าหนึ่งข้อ)</w:t>
      </w:r>
      <w:r w:rsidRPr="00232925">
        <w:rPr>
          <w:rFonts w:ascii="TH SarabunPSK" w:hAnsi="TH SarabunPSK" w:cs="TH SarabunPSK"/>
          <w:sz w:val="28"/>
          <w:cs/>
        </w:rPr>
        <w:tab/>
      </w:r>
    </w:p>
    <w:p w14:paraId="3988CA83" w14:textId="77777777" w:rsidR="00BA1562" w:rsidRPr="00232925" w:rsidRDefault="00BA1562" w:rsidP="002B3171">
      <w:pPr>
        <w:tabs>
          <w:tab w:val="left" w:pos="1456"/>
        </w:tabs>
        <w:spacing w:line="276" w:lineRule="auto"/>
        <w:ind w:left="284" w:hanging="284"/>
        <w:outlineLvl w:val="0"/>
        <w:rPr>
          <w:rFonts w:ascii="TH SarabunPSK" w:hAnsi="TH SarabunPSK" w:cs="TH SarabunPSK"/>
          <w:sz w:val="28"/>
          <w:cs/>
        </w:rPr>
      </w:pPr>
    </w:p>
    <w:tbl>
      <w:tblPr>
        <w:tblStyle w:val="TableGrid"/>
        <w:tblW w:w="11070" w:type="dxa"/>
        <w:tblInd w:w="-815" w:type="dxa"/>
        <w:tblLook w:val="04A0" w:firstRow="1" w:lastRow="0" w:firstColumn="1" w:lastColumn="0" w:noHBand="0" w:noVBand="1"/>
      </w:tblPr>
      <w:tblGrid>
        <w:gridCol w:w="4185"/>
        <w:gridCol w:w="4185"/>
        <w:gridCol w:w="2700"/>
      </w:tblGrid>
      <w:tr w:rsidR="002B3171" w:rsidRPr="00934A8B" w14:paraId="0ECC1320" w14:textId="1DF2D06F" w:rsidTr="0008265F">
        <w:tc>
          <w:tcPr>
            <w:tcW w:w="11070" w:type="dxa"/>
            <w:gridSpan w:val="3"/>
            <w:shd w:val="clear" w:color="auto" w:fill="BFBFBF" w:themeFill="background1" w:themeFillShade="BF"/>
          </w:tcPr>
          <w:p w14:paraId="5AD3EA30" w14:textId="7F8EA23C" w:rsidR="002B3171" w:rsidRPr="00934A8B" w:rsidRDefault="002B3171" w:rsidP="0008265F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b/>
                <w:bCs/>
                <w:sz w:val="26"/>
                <w:szCs w:val="26"/>
                <w:cs/>
              </w:rPr>
            </w:pPr>
            <w:r w:rsidRPr="00BA1562">
              <w:rPr>
                <w:rFonts w:ascii="TH SarabunPSK" w:hAnsi="TH SarabunPSK" w:cs="TH SarabunPSK"/>
                <w:b/>
                <w:bCs/>
                <w:sz w:val="28"/>
                <w:cs/>
              </w:rPr>
              <w:t>เครื่องมือ</w:t>
            </w:r>
            <w:r w:rsidRPr="00BA1562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BA1562">
              <w:rPr>
                <w:rFonts w:ascii="TH SarabunPSK" w:hAnsi="TH SarabunPSK" w:cs="TH SarabunPSK"/>
                <w:b/>
                <w:bCs/>
                <w:sz w:val="28"/>
                <w:cs/>
              </w:rPr>
              <w:t>เทคโนโลยีสำหรับการวิเคราะห์ข้อมูล</w:t>
            </w:r>
          </w:p>
        </w:tc>
      </w:tr>
      <w:tr w:rsidR="002B3171" w:rsidRPr="00934A8B" w14:paraId="514E65CD" w14:textId="0C2F6A2C" w:rsidTr="0008265F">
        <w:tc>
          <w:tcPr>
            <w:tcW w:w="11070" w:type="dxa"/>
            <w:gridSpan w:val="3"/>
            <w:shd w:val="clear" w:color="auto" w:fill="F2F2F2" w:themeFill="background1" w:themeFillShade="F2"/>
          </w:tcPr>
          <w:p w14:paraId="46066461" w14:textId="3B7D4CB1" w:rsidR="002B3171" w:rsidRPr="00934A8B" w:rsidRDefault="002B3171" w:rsidP="0008265F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b/>
                <w:bCs/>
                <w:sz w:val="26"/>
                <w:szCs w:val="26"/>
              </w:rPr>
            </w:pPr>
            <w:r w:rsidRPr="00934A8B">
              <w:rPr>
                <w:rFonts w:ascii="TH SarabunPSK" w:eastAsia="Wingdings 2" w:hAnsi="TH SarabunPSK" w:cs="TH SarabunPSK" w:hint="cs"/>
                <w:b/>
                <w:bCs/>
                <w:sz w:val="26"/>
                <w:szCs w:val="26"/>
              </w:rPr>
              <w:t>6.</w:t>
            </w:r>
            <w:r>
              <w:rPr>
                <w:rFonts w:ascii="TH SarabunPSK" w:eastAsia="Wingdings 2" w:hAnsi="TH SarabunPSK" w:cs="TH SarabunPSK"/>
                <w:b/>
                <w:bCs/>
                <w:sz w:val="26"/>
                <w:szCs w:val="26"/>
              </w:rPr>
              <w:t>2.1</w:t>
            </w:r>
            <w:r w:rsidRPr="00934A8B">
              <w:rPr>
                <w:rFonts w:ascii="TH SarabunPSK" w:eastAsia="Wingdings 2" w:hAnsi="TH SarabunPSK" w:cs="TH SarabunPSK" w:hint="cs"/>
                <w:b/>
                <w:bCs/>
                <w:sz w:val="26"/>
                <w:szCs w:val="26"/>
              </w:rPr>
              <w:t>.</w:t>
            </w:r>
            <w:r w:rsidRPr="00934A8B">
              <w:rPr>
                <w:rFonts w:ascii="TH SarabunPSK" w:eastAsia="Wingdings 2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 w:rsidRPr="00DF3089">
              <w:rPr>
                <w:rFonts w:ascii="TH SarabunPSK" w:eastAsia="Wingdings 2" w:hAnsi="TH SarabunPSK" w:cs="TH SarabunPSK"/>
                <w:b/>
                <w:bCs/>
                <w:sz w:val="26"/>
                <w:szCs w:val="26"/>
                <w:cs/>
              </w:rPr>
              <w:t>โปรแกรมที่ออกแบบมาสำหรับการวิเคราะห์เชิงสถิติโดยเฉพาะ</w:t>
            </w:r>
            <w:r>
              <w:rPr>
                <w:rFonts w:ascii="TH SarabunPSK" w:eastAsia="Wingdings 2" w:hAnsi="TH SarabunPSK" w:cs="TH SarabunPSK"/>
                <w:b/>
                <w:bCs/>
                <w:sz w:val="26"/>
                <w:szCs w:val="26"/>
              </w:rPr>
              <w:t xml:space="preserve"> </w:t>
            </w:r>
            <w:r w:rsidRPr="00F36B68">
              <w:rPr>
                <w:rFonts w:ascii="TH SarabunPSK" w:eastAsia="Wingdings 2" w:hAnsi="TH SarabunPSK" w:cs="TH SarabunPSK"/>
                <w:b/>
                <w:bCs/>
                <w:sz w:val="26"/>
                <w:szCs w:val="26"/>
                <w:cs/>
              </w:rPr>
              <w:t>และสามารถรองรับการวิเคราะห์ข้อมูลในปริมาณที่มากกว่าโปรแกรมพื้นฐาน</w:t>
            </w:r>
          </w:p>
          <w:p w14:paraId="7E45A817" w14:textId="5B4549DC" w:rsidR="002B3171" w:rsidRPr="006C0D1A" w:rsidRDefault="002B3171" w:rsidP="0008265F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sz w:val="26"/>
                <w:szCs w:val="26"/>
                <w:cs/>
              </w:rPr>
            </w:pPr>
            <w:r w:rsidRPr="00232925">
              <w:rPr>
                <w:rFonts w:ascii="TH SarabunPSK" w:eastAsia="Wingdings 2" w:hAnsi="TH SarabunPSK" w:cs="TH SarabunPSK"/>
                <w:sz w:val="26"/>
                <w:szCs w:val="26"/>
                <w:u w:val="single"/>
                <w:cs/>
              </w:rPr>
              <w:t>ตัวอย่าง</w:t>
            </w:r>
            <w:r w:rsidRPr="00232925">
              <w:rPr>
                <w:rFonts w:ascii="TH SarabunPSK" w:eastAsia="Wingdings 2" w:hAnsi="TH SarabunPSK" w:cs="TH SarabunPSK"/>
                <w:sz w:val="26"/>
                <w:szCs w:val="26"/>
                <w:u w:val="single"/>
              </w:rPr>
              <w:t>:</w:t>
            </w:r>
            <w:r w:rsidRPr="00232925">
              <w:rPr>
                <w:rFonts w:ascii="TH SarabunPSK" w:eastAsia="Wingdings 2" w:hAnsi="TH SarabunPSK" w:cs="TH SarabunPSK"/>
                <w:sz w:val="26"/>
                <w:szCs w:val="26"/>
                <w:cs/>
              </w:rPr>
              <w:t xml:space="preserve"> </w:t>
            </w:r>
            <w:r w:rsidRPr="00232925">
              <w:rPr>
                <w:rFonts w:ascii="TH SarabunPSK" w:eastAsia="Wingdings 2" w:hAnsi="TH SarabunPSK" w:cs="TH SarabunPSK"/>
                <w:sz w:val="26"/>
                <w:szCs w:val="26"/>
              </w:rPr>
              <w:t>SPSS STATA</w:t>
            </w:r>
          </w:p>
        </w:tc>
      </w:tr>
      <w:tr w:rsidR="00DF353F" w:rsidRPr="00934A8B" w14:paraId="3F4C6402" w14:textId="103A6114" w:rsidTr="0008265F">
        <w:tc>
          <w:tcPr>
            <w:tcW w:w="4185" w:type="dxa"/>
          </w:tcPr>
          <w:p w14:paraId="4C21E831" w14:textId="57AFCFB3" w:rsidR="00DF353F" w:rsidRPr="00934A8B" w:rsidRDefault="00DF353F" w:rsidP="00DF353F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 xml:space="preserve">            </w:t>
            </w:r>
            <w:r w:rsidRPr="00BD096C">
              <w:rPr>
                <w:rFonts w:ascii="TH SarabunPSK" w:eastAsia="Calibri" w:hAnsi="TH SarabunPSK" w:cs="TH SarabunPSK"/>
                <w:szCs w:val="24"/>
              </w:rPr>
              <w:sym w:font="Wingdings 2" w:char="F081"/>
            </w:r>
            <w:r w:rsidRPr="00934A8B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>มี</w:t>
            </w:r>
            <w:r w:rsidRPr="00934A8B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 xml:space="preserve">    </w:t>
            </w:r>
            <w:r w:rsidRPr="00934A8B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 xml:space="preserve">                 </w:t>
            </w:r>
            <w:r w:rsidRPr="00BD096C">
              <w:rPr>
                <w:rFonts w:ascii="TH SarabunPSK" w:eastAsia="Calibri" w:hAnsi="TH SarabunPSK" w:cs="TH SarabunPSK"/>
                <w:szCs w:val="24"/>
              </w:rPr>
              <w:sym w:font="Wingdings 2" w:char="F081"/>
            </w:r>
            <w:r w:rsidRPr="00934A8B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>ไม่มี</w:t>
            </w:r>
          </w:p>
        </w:tc>
        <w:tc>
          <w:tcPr>
            <w:tcW w:w="4185" w:type="dxa"/>
          </w:tcPr>
          <w:p w14:paraId="47A45598" w14:textId="046E8579" w:rsidR="00DF353F" w:rsidRPr="00934A8B" w:rsidRDefault="00DF353F" w:rsidP="00DF353F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>โครงการ</w:t>
            </w:r>
            <w:r>
              <w:rPr>
                <w:rFonts w:ascii="TH SarabunPSK" w:eastAsia="Wingdings 2" w:hAnsi="TH SarabunPSK" w:cs="TH SarabunPSK"/>
                <w:sz w:val="26"/>
                <w:szCs w:val="26"/>
              </w:rPr>
              <w:t>/</w:t>
            </w:r>
            <w:r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>การดำเนินงาน</w:t>
            </w:r>
            <w:r>
              <w:rPr>
                <w:rFonts w:ascii="TH SarabunPSK" w:eastAsia="Wingdings 2" w:hAnsi="TH SarabunPSK" w:cs="TH SarabunPSK"/>
                <w:sz w:val="26"/>
                <w:szCs w:val="26"/>
              </w:rPr>
              <w:t>_______________________</w:t>
            </w:r>
          </w:p>
        </w:tc>
        <w:tc>
          <w:tcPr>
            <w:tcW w:w="2700" w:type="dxa"/>
          </w:tcPr>
          <w:p w14:paraId="0674862F" w14:textId="29BB445D" w:rsidR="00DF353F" w:rsidRPr="00934A8B" w:rsidRDefault="00DF353F" w:rsidP="00DF353F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sz w:val="26"/>
                <w:szCs w:val="26"/>
              </w:rPr>
            </w:pPr>
            <w:r w:rsidRPr="00934A8B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>หลักฐานแนบ</w:t>
            </w:r>
            <w:r w:rsidRPr="00934A8B">
              <w:rPr>
                <w:rFonts w:ascii="TH SarabunPSK" w:eastAsia="Wingdings 2" w:hAnsi="TH SarabunPSK" w:cs="TH SarabunPSK" w:hint="cs"/>
                <w:sz w:val="26"/>
                <w:szCs w:val="26"/>
              </w:rPr>
              <w:t>_______________</w:t>
            </w:r>
          </w:p>
        </w:tc>
      </w:tr>
      <w:tr w:rsidR="002B3171" w:rsidRPr="00934A8B" w14:paraId="63B4CB50" w14:textId="6041EF97" w:rsidTr="0008265F">
        <w:tc>
          <w:tcPr>
            <w:tcW w:w="11070" w:type="dxa"/>
            <w:gridSpan w:val="3"/>
            <w:shd w:val="clear" w:color="auto" w:fill="F2F2F2" w:themeFill="background1" w:themeFillShade="F2"/>
          </w:tcPr>
          <w:p w14:paraId="70A57DA3" w14:textId="040C74F3" w:rsidR="002B3171" w:rsidRPr="00934A8B" w:rsidRDefault="002B3171" w:rsidP="0008265F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b/>
                <w:bCs/>
                <w:sz w:val="26"/>
                <w:szCs w:val="26"/>
              </w:rPr>
            </w:pPr>
            <w:r w:rsidRPr="00934A8B">
              <w:rPr>
                <w:rFonts w:ascii="TH SarabunPSK" w:eastAsia="Wingdings 2" w:hAnsi="TH SarabunPSK" w:cs="TH SarabunPSK" w:hint="cs"/>
                <w:sz w:val="26"/>
                <w:szCs w:val="26"/>
              </w:rPr>
              <w:t>6.</w:t>
            </w:r>
            <w:r>
              <w:rPr>
                <w:rFonts w:ascii="TH SarabunPSK" w:eastAsia="Wingdings 2" w:hAnsi="TH SarabunPSK" w:cs="TH SarabunPSK"/>
                <w:sz w:val="26"/>
                <w:szCs w:val="26"/>
              </w:rPr>
              <w:t>2</w:t>
            </w:r>
            <w:r w:rsidRPr="00934A8B">
              <w:rPr>
                <w:rFonts w:ascii="TH SarabunPSK" w:eastAsia="Wingdings 2" w:hAnsi="TH SarabunPSK" w:cs="TH SarabunPSK" w:hint="cs"/>
                <w:sz w:val="26"/>
                <w:szCs w:val="26"/>
              </w:rPr>
              <w:t>.</w:t>
            </w:r>
            <w:r>
              <w:rPr>
                <w:rFonts w:ascii="TH SarabunPSK" w:eastAsia="Wingdings 2" w:hAnsi="TH SarabunPSK" w:cs="TH SarabunPSK"/>
                <w:sz w:val="26"/>
                <w:szCs w:val="26"/>
              </w:rPr>
              <w:t>2</w:t>
            </w:r>
            <w:r w:rsidRPr="00934A8B">
              <w:rPr>
                <w:rFonts w:ascii="TH SarabunPSK" w:eastAsia="Wingdings 2" w:hAnsi="TH SarabunPSK" w:cs="TH SarabunPSK" w:hint="cs"/>
                <w:sz w:val="26"/>
                <w:szCs w:val="26"/>
              </w:rPr>
              <w:t xml:space="preserve"> </w:t>
            </w:r>
            <w:r w:rsidRPr="00F36B68">
              <w:rPr>
                <w:rFonts w:ascii="TH SarabunPSK" w:eastAsia="Wingdings 2" w:hAnsi="TH SarabunPSK" w:cs="TH SarabunPSK"/>
                <w:b/>
                <w:bCs/>
                <w:sz w:val="26"/>
                <w:szCs w:val="26"/>
                <w:cs/>
              </w:rPr>
              <w:t>โปรแกรมโดยภาษาคอมพิวเตอร์เพื่อทำการวิเคราะห์ข้อมูลปริมาณมาก (</w:t>
            </w:r>
            <w:r w:rsidRPr="00F36B68">
              <w:rPr>
                <w:rFonts w:ascii="TH SarabunPSK" w:eastAsia="Wingdings 2" w:hAnsi="TH SarabunPSK" w:cs="TH SarabunPSK"/>
                <w:b/>
                <w:bCs/>
                <w:sz w:val="26"/>
                <w:szCs w:val="26"/>
              </w:rPr>
              <w:t xml:space="preserve">Big data) </w:t>
            </w:r>
            <w:r w:rsidRPr="00F36B68">
              <w:rPr>
                <w:rFonts w:ascii="TH SarabunPSK" w:eastAsia="Wingdings 2" w:hAnsi="TH SarabunPSK" w:cs="TH SarabunPSK"/>
                <w:b/>
                <w:bCs/>
                <w:sz w:val="26"/>
                <w:szCs w:val="26"/>
                <w:cs/>
              </w:rPr>
              <w:t>หรือการวิเคราะห์ที่เฉพาะเจาะจงมากขึ้น</w:t>
            </w:r>
          </w:p>
          <w:p w14:paraId="17D1B90C" w14:textId="5DB0BCA5" w:rsidR="002B3171" w:rsidRPr="006C0D1A" w:rsidRDefault="002B3171" w:rsidP="0008265F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sz w:val="26"/>
                <w:szCs w:val="26"/>
              </w:rPr>
            </w:pPr>
            <w:r w:rsidRPr="00232925">
              <w:rPr>
                <w:rFonts w:ascii="TH SarabunPSK" w:eastAsia="Wingdings 2" w:hAnsi="TH SarabunPSK" w:cs="TH SarabunPSK"/>
                <w:sz w:val="26"/>
                <w:szCs w:val="26"/>
                <w:u w:val="single"/>
                <w:cs/>
              </w:rPr>
              <w:t>ตัวอย่าง</w:t>
            </w:r>
            <w:r w:rsidRPr="00232925">
              <w:rPr>
                <w:rFonts w:ascii="TH SarabunPSK" w:eastAsia="Wingdings 2" w:hAnsi="TH SarabunPSK" w:cs="TH SarabunPSK"/>
                <w:sz w:val="26"/>
                <w:szCs w:val="26"/>
                <w:u w:val="single"/>
              </w:rPr>
              <w:t>:</w:t>
            </w:r>
            <w:r w:rsidRPr="00232925">
              <w:rPr>
                <w:rFonts w:ascii="TH SarabunPSK" w:eastAsia="Wingdings 2" w:hAnsi="TH SarabunPSK" w:cs="TH SarabunPSK"/>
                <w:sz w:val="26"/>
                <w:szCs w:val="26"/>
                <w:cs/>
              </w:rPr>
              <w:t xml:space="preserve"> </w:t>
            </w:r>
            <w:r w:rsidRPr="00232925">
              <w:rPr>
                <w:rFonts w:ascii="TH SarabunPSK" w:eastAsia="Wingdings 2" w:hAnsi="TH SarabunPSK" w:cs="TH SarabunPSK"/>
                <w:sz w:val="26"/>
                <w:szCs w:val="26"/>
              </w:rPr>
              <w:t>Python Stark Machine Learning AI</w:t>
            </w:r>
          </w:p>
        </w:tc>
      </w:tr>
      <w:tr w:rsidR="00DF353F" w:rsidRPr="00934A8B" w14:paraId="67CBF09C" w14:textId="1D0E0C7F" w:rsidTr="0008265F">
        <w:tc>
          <w:tcPr>
            <w:tcW w:w="4185" w:type="dxa"/>
          </w:tcPr>
          <w:p w14:paraId="60C826EE" w14:textId="105B107B" w:rsidR="00DF353F" w:rsidRPr="00934A8B" w:rsidRDefault="00DF353F" w:rsidP="00DF353F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 xml:space="preserve">            </w:t>
            </w:r>
            <w:r w:rsidRPr="00BD096C">
              <w:rPr>
                <w:rFonts w:ascii="TH SarabunPSK" w:eastAsia="Calibri" w:hAnsi="TH SarabunPSK" w:cs="TH SarabunPSK"/>
                <w:szCs w:val="24"/>
              </w:rPr>
              <w:sym w:font="Wingdings 2" w:char="F081"/>
            </w:r>
            <w:r w:rsidRPr="00934A8B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>มี</w:t>
            </w:r>
            <w:r w:rsidRPr="00934A8B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 xml:space="preserve">    </w:t>
            </w:r>
            <w:r w:rsidRPr="00934A8B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 xml:space="preserve">                 </w:t>
            </w:r>
            <w:r w:rsidRPr="00BD096C">
              <w:rPr>
                <w:rFonts w:ascii="TH SarabunPSK" w:eastAsia="Calibri" w:hAnsi="TH SarabunPSK" w:cs="TH SarabunPSK"/>
                <w:szCs w:val="24"/>
              </w:rPr>
              <w:sym w:font="Wingdings 2" w:char="F081"/>
            </w:r>
            <w:r w:rsidRPr="00934A8B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>ไม่มี</w:t>
            </w:r>
          </w:p>
        </w:tc>
        <w:tc>
          <w:tcPr>
            <w:tcW w:w="4185" w:type="dxa"/>
          </w:tcPr>
          <w:p w14:paraId="29E8A09E" w14:textId="755A5DBC" w:rsidR="00DF353F" w:rsidRPr="00934A8B" w:rsidRDefault="00DF353F" w:rsidP="00DF353F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>โครงการ</w:t>
            </w:r>
            <w:r>
              <w:rPr>
                <w:rFonts w:ascii="TH SarabunPSK" w:eastAsia="Wingdings 2" w:hAnsi="TH SarabunPSK" w:cs="TH SarabunPSK"/>
                <w:sz w:val="26"/>
                <w:szCs w:val="26"/>
              </w:rPr>
              <w:t>/</w:t>
            </w:r>
            <w:r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>การดำเนินงาน</w:t>
            </w:r>
            <w:r>
              <w:rPr>
                <w:rFonts w:ascii="TH SarabunPSK" w:eastAsia="Wingdings 2" w:hAnsi="TH SarabunPSK" w:cs="TH SarabunPSK"/>
                <w:sz w:val="26"/>
                <w:szCs w:val="26"/>
              </w:rPr>
              <w:t>_______________________</w:t>
            </w:r>
          </w:p>
        </w:tc>
        <w:tc>
          <w:tcPr>
            <w:tcW w:w="2700" w:type="dxa"/>
          </w:tcPr>
          <w:p w14:paraId="5C669E18" w14:textId="436F39ED" w:rsidR="00DF353F" w:rsidRPr="00934A8B" w:rsidRDefault="00DF353F" w:rsidP="00DF353F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sz w:val="26"/>
                <w:szCs w:val="26"/>
              </w:rPr>
            </w:pPr>
            <w:r w:rsidRPr="00934A8B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>หลักฐานแนบ</w:t>
            </w:r>
            <w:r w:rsidRPr="00934A8B">
              <w:rPr>
                <w:rFonts w:ascii="TH SarabunPSK" w:eastAsia="Wingdings 2" w:hAnsi="TH SarabunPSK" w:cs="TH SarabunPSK" w:hint="cs"/>
                <w:sz w:val="26"/>
                <w:szCs w:val="26"/>
              </w:rPr>
              <w:t>_______________</w:t>
            </w:r>
          </w:p>
        </w:tc>
      </w:tr>
      <w:tr w:rsidR="002B3171" w:rsidRPr="00934A8B" w14:paraId="77BEEF0D" w14:textId="752D8EC0" w:rsidTr="0008265F">
        <w:tc>
          <w:tcPr>
            <w:tcW w:w="11070" w:type="dxa"/>
            <w:gridSpan w:val="3"/>
            <w:shd w:val="clear" w:color="auto" w:fill="F2F2F2" w:themeFill="background1" w:themeFillShade="F2"/>
          </w:tcPr>
          <w:p w14:paraId="15DA6E1C" w14:textId="46A2F8BF" w:rsidR="002B3171" w:rsidRPr="00934A8B" w:rsidRDefault="002B3171" w:rsidP="0008265F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sz w:val="26"/>
                <w:szCs w:val="26"/>
                <w:cs/>
              </w:rPr>
            </w:pPr>
            <w:r w:rsidRPr="00934A8B">
              <w:rPr>
                <w:rFonts w:ascii="TH SarabunPSK" w:eastAsia="Wingdings 2" w:hAnsi="TH SarabunPSK" w:cs="TH SarabunPSK" w:hint="cs"/>
                <w:b/>
                <w:bCs/>
                <w:sz w:val="26"/>
                <w:szCs w:val="26"/>
              </w:rPr>
              <w:t>6.</w:t>
            </w:r>
            <w:r>
              <w:rPr>
                <w:rFonts w:ascii="TH SarabunPSK" w:eastAsia="Wingdings 2" w:hAnsi="TH SarabunPSK" w:cs="TH SarabunPSK"/>
                <w:b/>
                <w:bCs/>
                <w:sz w:val="26"/>
                <w:szCs w:val="26"/>
              </w:rPr>
              <w:t>2</w:t>
            </w:r>
            <w:r w:rsidRPr="00934A8B">
              <w:rPr>
                <w:rFonts w:ascii="TH SarabunPSK" w:eastAsia="Wingdings 2" w:hAnsi="TH SarabunPSK" w:cs="TH SarabunPSK" w:hint="cs"/>
                <w:b/>
                <w:bCs/>
                <w:sz w:val="26"/>
                <w:szCs w:val="26"/>
              </w:rPr>
              <w:t>.</w:t>
            </w:r>
            <w:r>
              <w:rPr>
                <w:rFonts w:ascii="TH SarabunPSK" w:eastAsia="Wingdings 2" w:hAnsi="TH SarabunPSK" w:cs="TH SarabunPSK"/>
                <w:b/>
                <w:bCs/>
                <w:sz w:val="26"/>
                <w:szCs w:val="26"/>
              </w:rPr>
              <w:t>3</w:t>
            </w:r>
            <w:r w:rsidRPr="00934A8B">
              <w:rPr>
                <w:rFonts w:ascii="TH SarabunPSK" w:eastAsia="Wingdings 2" w:hAnsi="TH SarabunPSK" w:cs="TH SarabunPSK" w:hint="cs"/>
                <w:b/>
                <w:bCs/>
                <w:sz w:val="26"/>
                <w:szCs w:val="26"/>
              </w:rPr>
              <w:t>.</w:t>
            </w:r>
            <w:r w:rsidRPr="00934A8B">
              <w:rPr>
                <w:rFonts w:ascii="TH SarabunPSK" w:eastAsia="Wingdings 2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eastAsia="Wingdings 2" w:hAnsi="TH SarabunPSK" w:cs="TH SarabunPSK" w:hint="cs"/>
                <w:b/>
                <w:bCs/>
                <w:sz w:val="26"/>
                <w:szCs w:val="26"/>
                <w:cs/>
              </w:rPr>
              <w:t>โปรแกรม</w:t>
            </w:r>
            <w:r w:rsidRPr="00AB3004">
              <w:rPr>
                <w:rFonts w:ascii="TH SarabunPSK" w:eastAsia="Wingdings 2" w:hAnsi="TH SarabunPSK" w:cs="TH SarabunPSK"/>
                <w:b/>
                <w:bCs/>
                <w:sz w:val="26"/>
                <w:szCs w:val="26"/>
                <w:cs/>
              </w:rPr>
              <w:t xml:space="preserve">วิเคราะห์สิ่งที่ความซับซ้อน หรือสมการขั้นสูงผ่าน </w:t>
            </w:r>
            <w:r w:rsidRPr="00AB3004">
              <w:rPr>
                <w:rFonts w:ascii="TH SarabunPSK" w:eastAsia="Wingdings 2" w:hAnsi="TH SarabunPSK" w:cs="TH SarabunPSK"/>
                <w:b/>
                <w:bCs/>
                <w:sz w:val="26"/>
                <w:szCs w:val="26"/>
              </w:rPr>
              <w:t>Quantum computing</w:t>
            </w:r>
          </w:p>
        </w:tc>
      </w:tr>
      <w:tr w:rsidR="00DF353F" w:rsidRPr="00934A8B" w14:paraId="708B3A4D" w14:textId="089E08CD" w:rsidTr="0008265F">
        <w:tc>
          <w:tcPr>
            <w:tcW w:w="4185" w:type="dxa"/>
            <w:shd w:val="clear" w:color="auto" w:fill="FFFFFF" w:themeFill="background1"/>
          </w:tcPr>
          <w:p w14:paraId="382005BD" w14:textId="0C67CAD7" w:rsidR="00DF353F" w:rsidRPr="00934A8B" w:rsidRDefault="00DF353F" w:rsidP="00DF353F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 xml:space="preserve">            </w:t>
            </w:r>
            <w:r w:rsidRPr="00BD096C">
              <w:rPr>
                <w:rFonts w:ascii="TH SarabunPSK" w:eastAsia="Calibri" w:hAnsi="TH SarabunPSK" w:cs="TH SarabunPSK"/>
                <w:szCs w:val="24"/>
              </w:rPr>
              <w:sym w:font="Wingdings 2" w:char="F081"/>
            </w:r>
            <w:r w:rsidRPr="00934A8B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>มี</w:t>
            </w:r>
            <w:r w:rsidRPr="00934A8B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 xml:space="preserve">    </w:t>
            </w:r>
            <w:r w:rsidRPr="00934A8B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 xml:space="preserve">                 </w:t>
            </w:r>
            <w:r w:rsidRPr="00BD096C">
              <w:rPr>
                <w:rFonts w:ascii="TH SarabunPSK" w:eastAsia="Calibri" w:hAnsi="TH SarabunPSK" w:cs="TH SarabunPSK"/>
                <w:szCs w:val="24"/>
              </w:rPr>
              <w:sym w:font="Wingdings 2" w:char="F081"/>
            </w:r>
            <w:r w:rsidRPr="00934A8B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>ไม่มี</w:t>
            </w:r>
          </w:p>
        </w:tc>
        <w:tc>
          <w:tcPr>
            <w:tcW w:w="4185" w:type="dxa"/>
            <w:shd w:val="clear" w:color="auto" w:fill="FFFFFF" w:themeFill="background1"/>
          </w:tcPr>
          <w:p w14:paraId="72E5BF7A" w14:textId="2CAAE9DA" w:rsidR="00DF353F" w:rsidRPr="00934A8B" w:rsidRDefault="00DF353F" w:rsidP="00DF353F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>โครงการ</w:t>
            </w:r>
            <w:r>
              <w:rPr>
                <w:rFonts w:ascii="TH SarabunPSK" w:eastAsia="Wingdings 2" w:hAnsi="TH SarabunPSK" w:cs="TH SarabunPSK"/>
                <w:sz w:val="26"/>
                <w:szCs w:val="26"/>
              </w:rPr>
              <w:t>/</w:t>
            </w:r>
            <w:r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>การดำเนินงาน</w:t>
            </w:r>
            <w:r>
              <w:rPr>
                <w:rFonts w:ascii="TH SarabunPSK" w:eastAsia="Wingdings 2" w:hAnsi="TH SarabunPSK" w:cs="TH SarabunPSK"/>
                <w:sz w:val="26"/>
                <w:szCs w:val="26"/>
              </w:rPr>
              <w:t>_______________________</w:t>
            </w:r>
          </w:p>
        </w:tc>
        <w:tc>
          <w:tcPr>
            <w:tcW w:w="2700" w:type="dxa"/>
          </w:tcPr>
          <w:p w14:paraId="72EFB1F7" w14:textId="1544B9F1" w:rsidR="00DF353F" w:rsidRPr="00934A8B" w:rsidRDefault="00DF353F" w:rsidP="00DF353F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sz w:val="26"/>
                <w:szCs w:val="26"/>
                <w:cs/>
              </w:rPr>
            </w:pPr>
            <w:r w:rsidRPr="00934A8B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>หลักฐานแนบ</w:t>
            </w:r>
            <w:r w:rsidRPr="00934A8B">
              <w:rPr>
                <w:rFonts w:ascii="TH SarabunPSK" w:eastAsia="Wingdings 2" w:hAnsi="TH SarabunPSK" w:cs="TH SarabunPSK" w:hint="cs"/>
                <w:sz w:val="26"/>
                <w:szCs w:val="26"/>
              </w:rPr>
              <w:t>_______________</w:t>
            </w:r>
          </w:p>
        </w:tc>
      </w:tr>
      <w:tr w:rsidR="002B3171" w:rsidRPr="00934A8B" w14:paraId="043A807F" w14:textId="255EAD59" w:rsidTr="0008265F">
        <w:tc>
          <w:tcPr>
            <w:tcW w:w="11070" w:type="dxa"/>
            <w:gridSpan w:val="3"/>
            <w:shd w:val="clear" w:color="auto" w:fill="F2F2F2" w:themeFill="background1" w:themeFillShade="F2"/>
          </w:tcPr>
          <w:p w14:paraId="284899A1" w14:textId="4E86D322" w:rsidR="002B3171" w:rsidRPr="00934A8B" w:rsidRDefault="002B3171" w:rsidP="0008265F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b/>
                <w:bCs/>
                <w:sz w:val="26"/>
                <w:szCs w:val="26"/>
                <w:cs/>
              </w:rPr>
            </w:pPr>
            <w:r w:rsidRPr="00934A8B">
              <w:rPr>
                <w:rFonts w:ascii="TH SarabunPSK" w:eastAsia="Wingdings 2" w:hAnsi="TH SarabunPSK" w:cs="TH SarabunPSK" w:hint="cs"/>
                <w:b/>
                <w:bCs/>
                <w:sz w:val="26"/>
                <w:szCs w:val="26"/>
              </w:rPr>
              <w:t>6.</w:t>
            </w:r>
            <w:r>
              <w:rPr>
                <w:rFonts w:ascii="TH SarabunPSK" w:eastAsia="Wingdings 2" w:hAnsi="TH SarabunPSK" w:cs="TH SarabunPSK"/>
                <w:b/>
                <w:bCs/>
                <w:sz w:val="26"/>
                <w:szCs w:val="26"/>
              </w:rPr>
              <w:t>2</w:t>
            </w:r>
            <w:r w:rsidRPr="00934A8B">
              <w:rPr>
                <w:rFonts w:ascii="TH SarabunPSK" w:eastAsia="Wingdings 2" w:hAnsi="TH SarabunPSK" w:cs="TH SarabunPSK" w:hint="cs"/>
                <w:b/>
                <w:bCs/>
                <w:sz w:val="26"/>
                <w:szCs w:val="26"/>
              </w:rPr>
              <w:t>.</w:t>
            </w:r>
            <w:r>
              <w:rPr>
                <w:rFonts w:ascii="TH SarabunPSK" w:eastAsia="Wingdings 2" w:hAnsi="TH SarabunPSK" w:cs="TH SarabunPSK"/>
                <w:b/>
                <w:bCs/>
                <w:sz w:val="26"/>
                <w:szCs w:val="26"/>
              </w:rPr>
              <w:t>4</w:t>
            </w:r>
            <w:r w:rsidRPr="00934A8B">
              <w:rPr>
                <w:rFonts w:ascii="TH SarabunPSK" w:eastAsia="Wingdings 2" w:hAnsi="TH SarabunPSK" w:cs="TH SarabunPSK" w:hint="cs"/>
                <w:b/>
                <w:bCs/>
                <w:sz w:val="26"/>
                <w:szCs w:val="26"/>
                <w:cs/>
              </w:rPr>
              <w:t xml:space="preserve"> อื่นๆ</w:t>
            </w:r>
          </w:p>
        </w:tc>
      </w:tr>
      <w:tr w:rsidR="00DF353F" w:rsidRPr="00934A8B" w14:paraId="3081A018" w14:textId="5B6A2D13" w:rsidTr="0008265F">
        <w:tc>
          <w:tcPr>
            <w:tcW w:w="4185" w:type="dxa"/>
            <w:shd w:val="clear" w:color="auto" w:fill="FFFFFF" w:themeFill="background1"/>
          </w:tcPr>
          <w:p w14:paraId="0518CC99" w14:textId="7FD464F5" w:rsidR="00DF353F" w:rsidRPr="00934A8B" w:rsidRDefault="00DF353F" w:rsidP="00DF353F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sz w:val="26"/>
                <w:szCs w:val="26"/>
              </w:rPr>
            </w:pPr>
            <w:r>
              <w:rPr>
                <w:rFonts w:ascii="TH SarabunPSK" w:eastAsia="Wingdings 2" w:hAnsi="TH SarabunPSK" w:cs="TH SarabunPSK"/>
                <w:sz w:val="26"/>
                <w:szCs w:val="26"/>
              </w:rPr>
              <w:t xml:space="preserve">             </w:t>
            </w:r>
            <w:r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>โปรดระบุ</w:t>
            </w:r>
            <w:r>
              <w:rPr>
                <w:rFonts w:ascii="TH SarabunPSK" w:eastAsia="Wingdings 2" w:hAnsi="TH SarabunPSK" w:cs="TH SarabunPSK"/>
                <w:sz w:val="26"/>
                <w:szCs w:val="26"/>
              </w:rPr>
              <w:t>____________</w:t>
            </w:r>
          </w:p>
        </w:tc>
        <w:tc>
          <w:tcPr>
            <w:tcW w:w="4185" w:type="dxa"/>
            <w:shd w:val="clear" w:color="auto" w:fill="FFFFFF" w:themeFill="background1"/>
          </w:tcPr>
          <w:p w14:paraId="536034CB" w14:textId="2C6165C4" w:rsidR="00DF353F" w:rsidRPr="00934A8B" w:rsidRDefault="00DF353F" w:rsidP="00DF353F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sz w:val="26"/>
                <w:szCs w:val="26"/>
              </w:rPr>
            </w:pPr>
            <w:r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>โครงการ</w:t>
            </w:r>
            <w:r>
              <w:rPr>
                <w:rFonts w:ascii="TH SarabunPSK" w:eastAsia="Wingdings 2" w:hAnsi="TH SarabunPSK" w:cs="TH SarabunPSK"/>
                <w:sz w:val="26"/>
                <w:szCs w:val="26"/>
              </w:rPr>
              <w:t>/</w:t>
            </w:r>
            <w:r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>การดำเนินงาน</w:t>
            </w:r>
            <w:r>
              <w:rPr>
                <w:rFonts w:ascii="TH SarabunPSK" w:eastAsia="Wingdings 2" w:hAnsi="TH SarabunPSK" w:cs="TH SarabunPSK"/>
                <w:sz w:val="26"/>
                <w:szCs w:val="26"/>
              </w:rPr>
              <w:t>_______________________</w:t>
            </w:r>
          </w:p>
        </w:tc>
        <w:tc>
          <w:tcPr>
            <w:tcW w:w="2700" w:type="dxa"/>
            <w:shd w:val="clear" w:color="auto" w:fill="FFFFFF" w:themeFill="background1"/>
          </w:tcPr>
          <w:p w14:paraId="2CD6337A" w14:textId="428DF7DA" w:rsidR="00DF353F" w:rsidRPr="00934A8B" w:rsidRDefault="00DF353F" w:rsidP="00DF353F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sz w:val="26"/>
                <w:szCs w:val="26"/>
              </w:rPr>
            </w:pPr>
            <w:r w:rsidRPr="00934A8B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>หลักฐานแนบ</w:t>
            </w:r>
            <w:r w:rsidRPr="00934A8B">
              <w:rPr>
                <w:rFonts w:ascii="TH SarabunPSK" w:eastAsia="Wingdings 2" w:hAnsi="TH SarabunPSK" w:cs="TH SarabunPSK" w:hint="cs"/>
                <w:sz w:val="26"/>
                <w:szCs w:val="26"/>
              </w:rPr>
              <w:t>_______________</w:t>
            </w:r>
          </w:p>
        </w:tc>
      </w:tr>
    </w:tbl>
    <w:p w14:paraId="17529BC0" w14:textId="77777777" w:rsidR="00BA1562" w:rsidRPr="00232925" w:rsidRDefault="00BA1562" w:rsidP="002B3171">
      <w:pPr>
        <w:tabs>
          <w:tab w:val="left" w:pos="1456"/>
        </w:tabs>
        <w:spacing w:line="276" w:lineRule="auto"/>
        <w:ind w:left="284" w:hanging="284"/>
        <w:outlineLvl w:val="0"/>
        <w:rPr>
          <w:rFonts w:ascii="TH SarabunPSK" w:eastAsia="Wingdings 2" w:hAnsi="TH SarabunPSK" w:cs="TH SarabunPSK"/>
          <w:sz w:val="26"/>
          <w:szCs w:val="26"/>
        </w:rPr>
      </w:pPr>
    </w:p>
    <w:p w14:paraId="08D4964C" w14:textId="77777777" w:rsidR="002B3171" w:rsidRPr="00232925" w:rsidRDefault="002B3171" w:rsidP="002B3171">
      <w:pPr>
        <w:spacing w:after="160" w:line="259" w:lineRule="auto"/>
        <w:rPr>
          <w:rFonts w:ascii="TH SarabunPSK" w:hAnsi="TH SarabunPSK" w:cs="TH SarabunPSK"/>
          <w:b/>
          <w:bCs/>
          <w:sz w:val="28"/>
          <w:cs/>
        </w:rPr>
      </w:pPr>
      <w:r w:rsidRPr="00232925">
        <w:rPr>
          <w:rFonts w:ascii="TH SarabunPSK" w:hAnsi="TH SarabunPSK" w:cs="TH SarabunPSK"/>
          <w:b/>
          <w:bCs/>
          <w:sz w:val="28"/>
        </w:rPr>
        <w:t xml:space="preserve">P6.3 </w:t>
      </w:r>
      <w:r w:rsidRPr="00232925">
        <w:rPr>
          <w:rFonts w:ascii="TH SarabunPSK" w:hAnsi="TH SarabunPSK" w:cs="TH SarabunPSK"/>
          <w:b/>
          <w:bCs/>
          <w:sz w:val="28"/>
          <w:cs/>
        </w:rPr>
        <w:t>หน่วยงานของท่านมีการปรับใช้เทคโนโลยีเพื่อสร้างความปลอดภัย และความน่าเชื่อถือในการทำงานต่างๆ เช่น การทำธุรกรรม การแลกเปลี่ยนข้อมูล หรือไม่</w:t>
      </w:r>
    </w:p>
    <w:p w14:paraId="5E96A8DD" w14:textId="77777777" w:rsidR="002B3171" w:rsidRDefault="002B3171" w:rsidP="002B3171">
      <w:pPr>
        <w:tabs>
          <w:tab w:val="left" w:pos="1456"/>
        </w:tabs>
        <w:spacing w:line="276" w:lineRule="auto"/>
        <w:ind w:left="284" w:hanging="284"/>
        <w:outlineLvl w:val="0"/>
        <w:rPr>
          <w:rFonts w:ascii="TH SarabunPSK" w:hAnsi="TH SarabunPSK" w:cs="TH SarabunPSK"/>
          <w:sz w:val="28"/>
        </w:rPr>
      </w:pPr>
      <w:r w:rsidRPr="00232925">
        <w:rPr>
          <w:rFonts w:ascii="TH SarabunPSK" w:eastAsia="Wingdings 2" w:hAnsi="TH SarabunPSK" w:cs="TH SarabunPSK"/>
          <w:sz w:val="28"/>
          <w:cs/>
        </w:rPr>
        <w:lastRenderedPageBreak/>
        <w:tab/>
      </w:r>
      <w:r w:rsidRPr="00232925">
        <w:rPr>
          <w:rFonts w:ascii="TH SarabunPSK" w:eastAsia="Calibri" w:hAnsi="TH SarabunPSK" w:cs="TH SarabunPSK"/>
          <w:szCs w:val="24"/>
        </w:rPr>
        <w:sym w:font="Wingdings 2" w:char="F081"/>
      </w:r>
      <w:r w:rsidRPr="00232925">
        <w:rPr>
          <w:rFonts w:ascii="TH SarabunPSK" w:hAnsi="TH SarabunPSK" w:cs="TH SarabunPSK"/>
          <w:sz w:val="28"/>
          <w:cs/>
        </w:rPr>
        <w:t xml:space="preserve"> ไม่มี โปรดระบุเหตุผล</w:t>
      </w:r>
      <w:r w:rsidRPr="00232925">
        <w:rPr>
          <w:rFonts w:ascii="TH SarabunPSK" w:hAnsi="TH SarabunPSK" w:cs="TH SarabunPSK"/>
          <w:sz w:val="28"/>
        </w:rPr>
        <w:t xml:space="preserve"> ________________</w:t>
      </w:r>
      <w:r w:rsidRPr="00232925">
        <w:rPr>
          <w:rFonts w:ascii="TH SarabunPSK" w:hAnsi="TH SarabunPSK" w:cs="TH SarabunPSK"/>
          <w:sz w:val="28"/>
          <w:cs/>
        </w:rPr>
        <w:t xml:space="preserve"> (ข้ามไปข้อ </w:t>
      </w:r>
      <w:r w:rsidRPr="00232925">
        <w:rPr>
          <w:rFonts w:ascii="TH SarabunPSK" w:hAnsi="TH SarabunPSK" w:cs="TH SarabunPSK"/>
          <w:sz w:val="28"/>
        </w:rPr>
        <w:t>P6.4)</w:t>
      </w:r>
    </w:p>
    <w:p w14:paraId="54D91C85" w14:textId="77777777" w:rsidR="002B3171" w:rsidRPr="00232925" w:rsidRDefault="002B3171" w:rsidP="002B3171">
      <w:pPr>
        <w:tabs>
          <w:tab w:val="left" w:pos="1456"/>
        </w:tabs>
        <w:spacing w:line="276" w:lineRule="auto"/>
        <w:ind w:left="284" w:hanging="284"/>
        <w:outlineLvl w:val="0"/>
        <w:rPr>
          <w:rFonts w:ascii="TH SarabunPSK" w:hAnsi="TH SarabunPSK" w:cs="TH SarabunPSK"/>
          <w:sz w:val="28"/>
        </w:rPr>
      </w:pPr>
      <w:r>
        <w:rPr>
          <w:rFonts w:ascii="TH SarabunPSK" w:eastAsia="Calibri" w:hAnsi="TH SarabunPSK" w:cs="TH SarabunPSK"/>
          <w:szCs w:val="24"/>
        </w:rPr>
        <w:tab/>
      </w:r>
      <w:r w:rsidRPr="00934A8B">
        <w:rPr>
          <w:rFonts w:ascii="TH SarabunPSK" w:eastAsia="Calibri" w:hAnsi="TH SarabunPSK" w:cs="TH SarabunPSK" w:hint="cs"/>
          <w:szCs w:val="24"/>
        </w:rPr>
        <w:sym w:font="Wingdings 2" w:char="F081"/>
      </w:r>
      <w:r w:rsidRPr="00934A8B">
        <w:rPr>
          <w:rFonts w:ascii="TH SarabunPSK" w:hAnsi="TH SarabunPSK" w:cs="TH SarabunPSK" w:hint="cs"/>
          <w:sz w:val="28"/>
          <w:cs/>
        </w:rPr>
        <w:t xml:space="preserve"> มี</w:t>
      </w:r>
      <w:r>
        <w:rPr>
          <w:rFonts w:ascii="TH SarabunPSK" w:hAnsi="TH SarabunPSK" w:cs="TH SarabunPSK" w:hint="cs"/>
          <w:sz w:val="28"/>
          <w:cs/>
        </w:rPr>
        <w:t xml:space="preserve">เฉพาะขั้นพื้นฐาน เช่น การใส่ </w:t>
      </w:r>
      <w:r>
        <w:rPr>
          <w:rFonts w:ascii="TH SarabunPSK" w:hAnsi="TH SarabunPSK" w:cs="TH SarabunPSK"/>
          <w:sz w:val="28"/>
        </w:rPr>
        <w:t xml:space="preserve">password </w:t>
      </w:r>
      <w:r>
        <w:rPr>
          <w:rFonts w:ascii="TH SarabunPSK" w:hAnsi="TH SarabunPSK" w:cs="TH SarabunPSK" w:hint="cs"/>
          <w:sz w:val="28"/>
          <w:cs/>
        </w:rPr>
        <w:t>เพื่อปกป้องไฟล์</w:t>
      </w:r>
    </w:p>
    <w:p w14:paraId="28280C49" w14:textId="77777777" w:rsidR="002B3171" w:rsidRPr="00232925" w:rsidRDefault="002B3171" w:rsidP="002B3171">
      <w:pPr>
        <w:tabs>
          <w:tab w:val="left" w:pos="1456"/>
        </w:tabs>
        <w:spacing w:line="276" w:lineRule="auto"/>
        <w:ind w:left="284" w:hanging="284"/>
        <w:outlineLvl w:val="0"/>
        <w:rPr>
          <w:rFonts w:ascii="TH SarabunPSK" w:hAnsi="TH SarabunPSK" w:cs="TH SarabunPSK"/>
          <w:sz w:val="28"/>
          <w:cs/>
        </w:rPr>
      </w:pPr>
      <w:r w:rsidRPr="00232925">
        <w:rPr>
          <w:rFonts w:ascii="TH SarabunPSK" w:hAnsi="TH SarabunPSK" w:cs="TH SarabunPSK"/>
          <w:sz w:val="28"/>
        </w:rPr>
        <w:tab/>
      </w:r>
      <w:r w:rsidRPr="00232925">
        <w:rPr>
          <w:rFonts w:ascii="TH SarabunPSK" w:eastAsia="Calibri" w:hAnsi="TH SarabunPSK" w:cs="TH SarabunPSK"/>
          <w:szCs w:val="24"/>
        </w:rPr>
        <w:sym w:font="Wingdings 2" w:char="F081"/>
      </w:r>
      <w:r w:rsidRPr="00232925">
        <w:rPr>
          <w:rFonts w:ascii="TH SarabunPSK" w:hAnsi="TH SarabunPSK" w:cs="TH SarabunPSK"/>
          <w:sz w:val="28"/>
          <w:cs/>
        </w:rPr>
        <w:t xml:space="preserve"> มี (สามารถตอบได้มากกว่าหนึ่งข้อ)</w:t>
      </w:r>
    </w:p>
    <w:tbl>
      <w:tblPr>
        <w:tblStyle w:val="TableGrid"/>
        <w:tblW w:w="11070" w:type="dxa"/>
        <w:tblInd w:w="-815" w:type="dxa"/>
        <w:tblLook w:val="04A0" w:firstRow="1" w:lastRow="0" w:firstColumn="1" w:lastColumn="0" w:noHBand="0" w:noVBand="1"/>
      </w:tblPr>
      <w:tblGrid>
        <w:gridCol w:w="4185"/>
        <w:gridCol w:w="4185"/>
        <w:gridCol w:w="2700"/>
      </w:tblGrid>
      <w:tr w:rsidR="002B3171" w:rsidRPr="00934A8B" w14:paraId="02DDF914" w14:textId="77777777" w:rsidTr="00C23A14">
        <w:tc>
          <w:tcPr>
            <w:tcW w:w="11070" w:type="dxa"/>
            <w:gridSpan w:val="3"/>
            <w:shd w:val="clear" w:color="auto" w:fill="BFBFBF" w:themeFill="background1" w:themeFillShade="BF"/>
          </w:tcPr>
          <w:p w14:paraId="236C0A90" w14:textId="77777777" w:rsidR="002B3171" w:rsidRPr="00934A8B" w:rsidRDefault="002B3171" w:rsidP="0008265F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b/>
                <w:bCs/>
                <w:sz w:val="26"/>
                <w:szCs w:val="26"/>
                <w:cs/>
              </w:rPr>
            </w:pPr>
            <w:r w:rsidRPr="00232925">
              <w:rPr>
                <w:rFonts w:ascii="TH SarabunPSK" w:hAnsi="TH SarabunPSK" w:cs="TH SarabunPSK"/>
                <w:sz w:val="26"/>
                <w:szCs w:val="26"/>
              </w:rPr>
              <w:tab/>
            </w:r>
            <w:r w:rsidRPr="00232925">
              <w:rPr>
                <w:rFonts w:ascii="TH SarabunPSK" w:hAnsi="TH SarabunPSK" w:cs="TH SarabunPSK"/>
                <w:sz w:val="26"/>
                <w:szCs w:val="26"/>
              </w:rPr>
              <w:tab/>
            </w:r>
            <w:r w:rsidRPr="00934A8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เทคโนโลยี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เพื่อสร้างความปลอดภัย ละความน่าเชื่อถือในการทำงานต่างๆ</w:t>
            </w:r>
          </w:p>
        </w:tc>
      </w:tr>
      <w:tr w:rsidR="002B3171" w:rsidRPr="00934A8B" w14:paraId="0D769CEB" w14:textId="77777777" w:rsidTr="00C23A14">
        <w:tc>
          <w:tcPr>
            <w:tcW w:w="11070" w:type="dxa"/>
            <w:gridSpan w:val="3"/>
            <w:shd w:val="clear" w:color="auto" w:fill="F2F2F2" w:themeFill="background1" w:themeFillShade="F2"/>
          </w:tcPr>
          <w:p w14:paraId="18A921AD" w14:textId="77777777" w:rsidR="002B3171" w:rsidRDefault="002B3171" w:rsidP="0008265F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b/>
                <w:bCs/>
                <w:sz w:val="26"/>
                <w:szCs w:val="26"/>
              </w:rPr>
            </w:pPr>
            <w:r w:rsidRPr="00934A8B">
              <w:rPr>
                <w:rFonts w:ascii="TH SarabunPSK" w:eastAsia="Wingdings 2" w:hAnsi="TH SarabunPSK" w:cs="TH SarabunPSK" w:hint="cs"/>
                <w:sz w:val="26"/>
                <w:szCs w:val="26"/>
              </w:rPr>
              <w:t>6.</w:t>
            </w:r>
            <w:r>
              <w:rPr>
                <w:rFonts w:ascii="TH SarabunPSK" w:eastAsia="Wingdings 2" w:hAnsi="TH SarabunPSK" w:cs="TH SarabunPSK"/>
                <w:sz w:val="26"/>
                <w:szCs w:val="26"/>
              </w:rPr>
              <w:t>3.1</w:t>
            </w:r>
            <w:r w:rsidRPr="00934A8B">
              <w:rPr>
                <w:rFonts w:ascii="TH SarabunPSK" w:eastAsia="Wingdings 2" w:hAnsi="TH SarabunPSK" w:cs="TH SarabunPSK" w:hint="cs"/>
                <w:sz w:val="26"/>
                <w:szCs w:val="26"/>
              </w:rPr>
              <w:t xml:space="preserve"> </w:t>
            </w:r>
            <w:r w:rsidRPr="00921771">
              <w:rPr>
                <w:rFonts w:ascii="TH SarabunPSK" w:eastAsia="Wingdings 2" w:hAnsi="TH SarabunPSK" w:cs="TH SarabunPSK"/>
                <w:b/>
                <w:bCs/>
                <w:sz w:val="26"/>
                <w:szCs w:val="26"/>
                <w:cs/>
              </w:rPr>
              <w:t xml:space="preserve">การใช้ </w:t>
            </w:r>
            <w:r w:rsidRPr="00921771">
              <w:rPr>
                <w:rFonts w:ascii="TH SarabunPSK" w:eastAsia="Wingdings 2" w:hAnsi="TH SarabunPSK" w:cs="TH SarabunPSK"/>
                <w:b/>
                <w:bCs/>
                <w:sz w:val="26"/>
                <w:szCs w:val="26"/>
              </w:rPr>
              <w:t xml:space="preserve">Security control </w:t>
            </w:r>
            <w:r w:rsidRPr="00921771">
              <w:rPr>
                <w:rFonts w:ascii="TH SarabunPSK" w:eastAsia="Wingdings 2" w:hAnsi="TH SarabunPSK" w:cs="TH SarabunPSK"/>
                <w:b/>
                <w:bCs/>
                <w:sz w:val="26"/>
                <w:szCs w:val="26"/>
                <w:cs/>
              </w:rPr>
              <w:t>รูปแบบต่างๆ เพื่อนำมาจัดการข้อมูล และการทำงานภายในองค์กรตามความเหมาะสม</w:t>
            </w:r>
          </w:p>
          <w:p w14:paraId="2B7DA02D" w14:textId="77777777" w:rsidR="002B3171" w:rsidRPr="00934A8B" w:rsidRDefault="002B3171" w:rsidP="0008265F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sz w:val="26"/>
                <w:szCs w:val="26"/>
              </w:rPr>
            </w:pPr>
            <w:r w:rsidRPr="00232925">
              <w:rPr>
                <w:rFonts w:ascii="TH SarabunPSK" w:eastAsia="Wingdings 2" w:hAnsi="TH SarabunPSK" w:cs="TH SarabunPSK"/>
                <w:sz w:val="26"/>
                <w:szCs w:val="26"/>
                <w:u w:val="single"/>
                <w:cs/>
              </w:rPr>
              <w:t>ตัวอย่าง</w:t>
            </w:r>
            <w:r w:rsidRPr="00232925">
              <w:rPr>
                <w:rFonts w:ascii="TH SarabunPSK" w:eastAsia="Wingdings 2" w:hAnsi="TH SarabunPSK" w:cs="TH SarabunPSK"/>
                <w:sz w:val="26"/>
                <w:szCs w:val="26"/>
                <w:u w:val="single"/>
              </w:rPr>
              <w:t>:</w:t>
            </w:r>
            <w:r w:rsidRPr="00934A8B">
              <w:rPr>
                <w:rFonts w:ascii="TH SarabunPSK" w:eastAsia="Wingdings 2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 w:rsidRPr="00232925">
              <w:rPr>
                <w:rFonts w:ascii="TH SarabunPSK" w:eastAsia="Wingdings 2" w:hAnsi="TH SarabunPSK" w:cs="TH SarabunPSK"/>
                <w:sz w:val="26"/>
                <w:szCs w:val="26"/>
                <w:cs/>
              </w:rPr>
              <w:t>การให้ระบบเข้ารหัสข้อมูลก่อนการส่งไปยังอุปกรณ์อื่น</w:t>
            </w:r>
            <w:r w:rsidRPr="00232925">
              <w:rPr>
                <w:rFonts w:ascii="TH SarabunPSK" w:eastAsia="Wingdings 2" w:hAnsi="TH SarabunPSK" w:cs="TH SarabunPSK"/>
                <w:sz w:val="26"/>
                <w:szCs w:val="26"/>
              </w:rPr>
              <w:t xml:space="preserve">, </w:t>
            </w:r>
            <w:r w:rsidRPr="00232925">
              <w:rPr>
                <w:rFonts w:ascii="TH SarabunPSK" w:eastAsia="Wingdings 2" w:hAnsi="TH SarabunPSK" w:cs="TH SarabunPSK"/>
                <w:sz w:val="26"/>
                <w:szCs w:val="26"/>
                <w:cs/>
              </w:rPr>
              <w:t>การยืนยันตัวตนผ่านสองขั้นตอน</w:t>
            </w:r>
            <w:r w:rsidRPr="00232925">
              <w:rPr>
                <w:rFonts w:ascii="TH SarabunPSK" w:eastAsia="Wingdings 2" w:hAnsi="TH SarabunPSK" w:cs="TH SarabunPSK"/>
                <w:sz w:val="26"/>
                <w:szCs w:val="26"/>
              </w:rPr>
              <w:t xml:space="preserve">, </w:t>
            </w:r>
            <w:r w:rsidRPr="00232925">
              <w:rPr>
                <w:rFonts w:ascii="TH SarabunPSK" w:eastAsia="Wingdings 2" w:hAnsi="TH SarabunPSK" w:cs="TH SarabunPSK"/>
                <w:sz w:val="26"/>
                <w:szCs w:val="26"/>
                <w:cs/>
              </w:rPr>
              <w:t>การกำหนดสิทธิ์ในการเข้าถึงข้อมูล หรือระบบต่างๆ ของคนภายในองค์กร</w:t>
            </w:r>
          </w:p>
        </w:tc>
      </w:tr>
      <w:tr w:rsidR="00DF353F" w:rsidRPr="00934A8B" w14:paraId="38724ABB" w14:textId="77777777" w:rsidTr="0008265F">
        <w:tc>
          <w:tcPr>
            <w:tcW w:w="4185" w:type="dxa"/>
          </w:tcPr>
          <w:p w14:paraId="4D6EDDDE" w14:textId="422FC057" w:rsidR="00DF353F" w:rsidRPr="00934A8B" w:rsidRDefault="00DF353F" w:rsidP="00DF353F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 xml:space="preserve">            </w:t>
            </w:r>
            <w:r w:rsidRPr="00BD096C">
              <w:rPr>
                <w:rFonts w:ascii="TH SarabunPSK" w:eastAsia="Calibri" w:hAnsi="TH SarabunPSK" w:cs="TH SarabunPSK"/>
                <w:szCs w:val="24"/>
              </w:rPr>
              <w:sym w:font="Wingdings 2" w:char="F081"/>
            </w:r>
            <w:r w:rsidRPr="00934A8B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>มี</w:t>
            </w:r>
            <w:r w:rsidRPr="00934A8B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 xml:space="preserve">    </w:t>
            </w:r>
            <w:r w:rsidRPr="00934A8B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 xml:space="preserve">                 </w:t>
            </w:r>
            <w:r w:rsidRPr="00BD096C">
              <w:rPr>
                <w:rFonts w:ascii="TH SarabunPSK" w:eastAsia="Calibri" w:hAnsi="TH SarabunPSK" w:cs="TH SarabunPSK"/>
                <w:szCs w:val="24"/>
              </w:rPr>
              <w:sym w:font="Wingdings 2" w:char="F081"/>
            </w:r>
            <w:r w:rsidRPr="00934A8B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>ไม่มี</w:t>
            </w:r>
          </w:p>
        </w:tc>
        <w:tc>
          <w:tcPr>
            <w:tcW w:w="4185" w:type="dxa"/>
          </w:tcPr>
          <w:p w14:paraId="1A6E8A30" w14:textId="188B8EDC" w:rsidR="00DF353F" w:rsidRPr="00934A8B" w:rsidRDefault="00DF353F" w:rsidP="00DF353F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>โครงการ</w:t>
            </w:r>
            <w:r>
              <w:rPr>
                <w:rFonts w:ascii="TH SarabunPSK" w:eastAsia="Wingdings 2" w:hAnsi="TH SarabunPSK" w:cs="TH SarabunPSK"/>
                <w:sz w:val="26"/>
                <w:szCs w:val="26"/>
              </w:rPr>
              <w:t>/</w:t>
            </w:r>
            <w:r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>การดำเนินงาน</w:t>
            </w:r>
            <w:r>
              <w:rPr>
                <w:rFonts w:ascii="TH SarabunPSK" w:eastAsia="Wingdings 2" w:hAnsi="TH SarabunPSK" w:cs="TH SarabunPSK"/>
                <w:sz w:val="26"/>
                <w:szCs w:val="26"/>
              </w:rPr>
              <w:t>_______________________</w:t>
            </w:r>
          </w:p>
        </w:tc>
        <w:tc>
          <w:tcPr>
            <w:tcW w:w="2700" w:type="dxa"/>
          </w:tcPr>
          <w:p w14:paraId="1DB80A5D" w14:textId="454C88E0" w:rsidR="00DF353F" w:rsidRPr="00934A8B" w:rsidRDefault="00DF353F" w:rsidP="00DF353F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sz w:val="26"/>
                <w:szCs w:val="26"/>
              </w:rPr>
            </w:pPr>
            <w:r w:rsidRPr="00934A8B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>หลักฐานแนบ</w:t>
            </w:r>
            <w:r w:rsidRPr="00934A8B">
              <w:rPr>
                <w:rFonts w:ascii="TH SarabunPSK" w:eastAsia="Wingdings 2" w:hAnsi="TH SarabunPSK" w:cs="TH SarabunPSK" w:hint="cs"/>
                <w:sz w:val="26"/>
                <w:szCs w:val="26"/>
              </w:rPr>
              <w:t>_______________</w:t>
            </w:r>
          </w:p>
        </w:tc>
      </w:tr>
      <w:tr w:rsidR="00DF353F" w:rsidRPr="00934A8B" w14:paraId="72C0977F" w14:textId="77777777" w:rsidTr="00C23A14">
        <w:tc>
          <w:tcPr>
            <w:tcW w:w="11070" w:type="dxa"/>
            <w:gridSpan w:val="3"/>
            <w:shd w:val="clear" w:color="auto" w:fill="F2F2F2" w:themeFill="background1" w:themeFillShade="F2"/>
          </w:tcPr>
          <w:p w14:paraId="13A9C393" w14:textId="77777777" w:rsidR="00DF353F" w:rsidRPr="00934A8B" w:rsidRDefault="00DF353F" w:rsidP="00DF353F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sz w:val="26"/>
                <w:szCs w:val="26"/>
                <w:cs/>
              </w:rPr>
            </w:pPr>
            <w:r w:rsidRPr="00934A8B">
              <w:rPr>
                <w:rFonts w:ascii="TH SarabunPSK" w:eastAsia="Wingdings 2" w:hAnsi="TH SarabunPSK" w:cs="TH SarabunPSK" w:hint="cs"/>
                <w:b/>
                <w:bCs/>
                <w:sz w:val="26"/>
                <w:szCs w:val="26"/>
              </w:rPr>
              <w:t>6.</w:t>
            </w:r>
            <w:r>
              <w:rPr>
                <w:rFonts w:ascii="TH SarabunPSK" w:eastAsia="Wingdings 2" w:hAnsi="TH SarabunPSK" w:cs="TH SarabunPSK"/>
                <w:b/>
                <w:bCs/>
                <w:sz w:val="26"/>
                <w:szCs w:val="26"/>
              </w:rPr>
              <w:t>3.2</w:t>
            </w:r>
            <w:r w:rsidRPr="00934A8B">
              <w:rPr>
                <w:rFonts w:ascii="TH SarabunPSK" w:eastAsia="Wingdings 2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 w:rsidRPr="00921771">
              <w:rPr>
                <w:rFonts w:ascii="TH SarabunPSK" w:eastAsia="Wingdings 2" w:hAnsi="TH SarabunPSK" w:cs="TH SarabunPSK"/>
                <w:b/>
                <w:bCs/>
                <w:sz w:val="26"/>
                <w:szCs w:val="26"/>
                <w:cs/>
              </w:rPr>
              <w:t>การใช้ระบบการดูแลความปลอดภัยแบบเบ็ดเสร็จ (</w:t>
            </w:r>
            <w:r w:rsidRPr="00921771">
              <w:rPr>
                <w:rFonts w:ascii="TH SarabunPSK" w:eastAsia="Wingdings 2" w:hAnsi="TH SarabunPSK" w:cs="TH SarabunPSK"/>
                <w:b/>
                <w:bCs/>
                <w:sz w:val="26"/>
                <w:szCs w:val="26"/>
              </w:rPr>
              <w:t xml:space="preserve">Security Platform) </w:t>
            </w:r>
            <w:r w:rsidRPr="00921771">
              <w:rPr>
                <w:rFonts w:ascii="TH SarabunPSK" w:eastAsia="Wingdings 2" w:hAnsi="TH SarabunPSK" w:cs="TH SarabunPSK"/>
                <w:b/>
                <w:bCs/>
                <w:sz w:val="26"/>
                <w:szCs w:val="26"/>
                <w:cs/>
              </w:rPr>
              <w:t>ในการบริหารความปลอดภัยของข้อมูล และการทำงานภายในองค์กร</w:t>
            </w:r>
          </w:p>
        </w:tc>
      </w:tr>
      <w:tr w:rsidR="00DF353F" w:rsidRPr="00934A8B" w14:paraId="45B93C13" w14:textId="77777777" w:rsidTr="0008265F">
        <w:tc>
          <w:tcPr>
            <w:tcW w:w="4185" w:type="dxa"/>
            <w:shd w:val="clear" w:color="auto" w:fill="FFFFFF" w:themeFill="background1"/>
          </w:tcPr>
          <w:p w14:paraId="1DC239A3" w14:textId="626947EE" w:rsidR="00DF353F" w:rsidRPr="00934A8B" w:rsidRDefault="00DF353F" w:rsidP="00DF353F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 xml:space="preserve">            </w:t>
            </w:r>
            <w:r w:rsidRPr="00BD096C">
              <w:rPr>
                <w:rFonts w:ascii="TH SarabunPSK" w:eastAsia="Calibri" w:hAnsi="TH SarabunPSK" w:cs="TH SarabunPSK"/>
                <w:szCs w:val="24"/>
              </w:rPr>
              <w:sym w:font="Wingdings 2" w:char="F081"/>
            </w:r>
            <w:r w:rsidRPr="00934A8B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>มี</w:t>
            </w:r>
            <w:r w:rsidRPr="00934A8B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 xml:space="preserve">    </w:t>
            </w:r>
            <w:r w:rsidRPr="00934A8B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 xml:space="preserve">                 </w:t>
            </w:r>
            <w:r w:rsidRPr="00BD096C">
              <w:rPr>
                <w:rFonts w:ascii="TH SarabunPSK" w:eastAsia="Calibri" w:hAnsi="TH SarabunPSK" w:cs="TH SarabunPSK"/>
                <w:szCs w:val="24"/>
              </w:rPr>
              <w:sym w:font="Wingdings 2" w:char="F081"/>
            </w:r>
            <w:r w:rsidRPr="00934A8B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>ไม่มี</w:t>
            </w:r>
          </w:p>
        </w:tc>
        <w:tc>
          <w:tcPr>
            <w:tcW w:w="4185" w:type="dxa"/>
            <w:shd w:val="clear" w:color="auto" w:fill="FFFFFF" w:themeFill="background1"/>
          </w:tcPr>
          <w:p w14:paraId="6180CCB5" w14:textId="0FD897BC" w:rsidR="00DF353F" w:rsidRPr="00934A8B" w:rsidRDefault="00DF353F" w:rsidP="00DF353F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>โครงการ</w:t>
            </w:r>
            <w:r>
              <w:rPr>
                <w:rFonts w:ascii="TH SarabunPSK" w:eastAsia="Wingdings 2" w:hAnsi="TH SarabunPSK" w:cs="TH SarabunPSK"/>
                <w:sz w:val="26"/>
                <w:szCs w:val="26"/>
              </w:rPr>
              <w:t>/</w:t>
            </w:r>
            <w:r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>การดำเนินงาน</w:t>
            </w:r>
            <w:r>
              <w:rPr>
                <w:rFonts w:ascii="TH SarabunPSK" w:eastAsia="Wingdings 2" w:hAnsi="TH SarabunPSK" w:cs="TH SarabunPSK"/>
                <w:sz w:val="26"/>
                <w:szCs w:val="26"/>
              </w:rPr>
              <w:t>_______________________</w:t>
            </w:r>
          </w:p>
        </w:tc>
        <w:tc>
          <w:tcPr>
            <w:tcW w:w="2700" w:type="dxa"/>
          </w:tcPr>
          <w:p w14:paraId="253A3969" w14:textId="28F930E7" w:rsidR="00DF353F" w:rsidRPr="00934A8B" w:rsidRDefault="00DF353F" w:rsidP="00DF353F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sz w:val="26"/>
                <w:szCs w:val="26"/>
                <w:cs/>
              </w:rPr>
            </w:pPr>
            <w:r w:rsidRPr="00934A8B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>หลักฐานแนบ</w:t>
            </w:r>
            <w:r w:rsidRPr="00934A8B">
              <w:rPr>
                <w:rFonts w:ascii="TH SarabunPSK" w:eastAsia="Wingdings 2" w:hAnsi="TH SarabunPSK" w:cs="TH SarabunPSK" w:hint="cs"/>
                <w:sz w:val="26"/>
                <w:szCs w:val="26"/>
              </w:rPr>
              <w:t>_______________</w:t>
            </w:r>
          </w:p>
        </w:tc>
      </w:tr>
      <w:tr w:rsidR="00DF353F" w:rsidRPr="00934A8B" w14:paraId="02C23A53" w14:textId="77777777" w:rsidTr="00C23A14">
        <w:tc>
          <w:tcPr>
            <w:tcW w:w="11070" w:type="dxa"/>
            <w:gridSpan w:val="3"/>
            <w:shd w:val="clear" w:color="auto" w:fill="F2F2F2" w:themeFill="background1" w:themeFillShade="F2"/>
          </w:tcPr>
          <w:p w14:paraId="6E4270F4" w14:textId="77777777" w:rsidR="00DF353F" w:rsidRDefault="00DF353F" w:rsidP="00DF353F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eastAsia="Wingdings 2" w:hAnsi="TH SarabunPSK" w:cs="TH SarabunPSK"/>
                <w:b/>
                <w:bCs/>
                <w:sz w:val="26"/>
                <w:szCs w:val="26"/>
              </w:rPr>
              <w:t xml:space="preserve">6.3.3 </w:t>
            </w:r>
            <w:r>
              <w:rPr>
                <w:rFonts w:ascii="TH SarabunPSK" w:eastAsia="Wingdings 2" w:hAnsi="TH SarabunPSK" w:cs="TH SarabunPSK" w:hint="cs"/>
                <w:b/>
                <w:bCs/>
                <w:sz w:val="26"/>
                <w:szCs w:val="26"/>
                <w:cs/>
              </w:rPr>
              <w:t>การใช้</w:t>
            </w:r>
            <w:r w:rsidRPr="006C0D1A">
              <w:rPr>
                <w:rFonts w:ascii="TH SarabunPSK" w:eastAsia="Wingdings 2" w:hAnsi="TH SarabunPSK" w:cs="TH SarabunPSK"/>
                <w:b/>
                <w:bCs/>
                <w:sz w:val="26"/>
                <w:szCs w:val="26"/>
                <w:cs/>
              </w:rPr>
              <w:t>เข้ารหัส และอัพเดทข้อมูลแบบแยกศูนย์ (</w:t>
            </w:r>
            <w:r w:rsidRPr="006C0D1A">
              <w:rPr>
                <w:rFonts w:ascii="TH SarabunPSK" w:eastAsia="Wingdings 2" w:hAnsi="TH SarabunPSK" w:cs="TH SarabunPSK"/>
                <w:b/>
                <w:bCs/>
                <w:sz w:val="26"/>
                <w:szCs w:val="26"/>
              </w:rPr>
              <w:t xml:space="preserve">Decentralized) </w:t>
            </w:r>
            <w:r w:rsidRPr="006C0D1A">
              <w:rPr>
                <w:rFonts w:ascii="TH SarabunPSK" w:eastAsia="Wingdings 2" w:hAnsi="TH SarabunPSK" w:cs="TH SarabunPSK"/>
                <w:b/>
                <w:bCs/>
                <w:sz w:val="26"/>
                <w:szCs w:val="26"/>
                <w:cs/>
              </w:rPr>
              <w:t>บนเครือข่ายแบบภายในองค์กร</w:t>
            </w:r>
            <w:r>
              <w:rPr>
                <w:rFonts w:ascii="TH SarabunPSK" w:eastAsia="Wingdings 2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 w:rsidRPr="00232925">
              <w:rPr>
                <w:rFonts w:ascii="TH SarabunPSK" w:eastAsia="Wingdings 2" w:hAnsi="TH SarabunPSK" w:cs="TH SarabunPSK"/>
                <w:b/>
                <w:bCs/>
                <w:sz w:val="26"/>
                <w:szCs w:val="26"/>
                <w:cs/>
              </w:rPr>
              <w:t>เพื่อสร้างความโปร่งใส และป้องกันการปลอมแปลง</w:t>
            </w:r>
          </w:p>
          <w:p w14:paraId="05F4287F" w14:textId="77777777" w:rsidR="00DF353F" w:rsidRPr="00934A8B" w:rsidRDefault="00DF353F" w:rsidP="00DF353F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b/>
                <w:bCs/>
                <w:sz w:val="26"/>
                <w:szCs w:val="26"/>
              </w:rPr>
            </w:pPr>
            <w:r w:rsidRPr="00BD096C">
              <w:rPr>
                <w:rFonts w:ascii="TH SarabunPSK" w:eastAsia="Wingdings 2" w:hAnsi="TH SarabunPSK" w:cs="TH SarabunPSK" w:hint="cs"/>
                <w:sz w:val="26"/>
                <w:szCs w:val="26"/>
                <w:u w:val="single"/>
                <w:cs/>
              </w:rPr>
              <w:t>ตัวอย่าง</w:t>
            </w:r>
            <w:r w:rsidRPr="00BD096C">
              <w:rPr>
                <w:rFonts w:ascii="TH SarabunPSK" w:eastAsia="Wingdings 2" w:hAnsi="TH SarabunPSK" w:cs="TH SarabunPSK" w:hint="cs"/>
                <w:sz w:val="26"/>
                <w:szCs w:val="26"/>
                <w:u w:val="single"/>
              </w:rPr>
              <w:t>:</w:t>
            </w:r>
            <w:r>
              <w:rPr>
                <w:rFonts w:ascii="TH SarabunPSK" w:eastAsia="Wingdings 2" w:hAnsi="TH SarabunPSK" w:cs="TH SarabunPSK" w:hint="cs"/>
                <w:sz w:val="26"/>
                <w:szCs w:val="26"/>
                <w:u w:val="single"/>
                <w:cs/>
              </w:rPr>
              <w:t xml:space="preserve"> </w:t>
            </w:r>
            <w:r>
              <w:rPr>
                <w:rFonts w:ascii="TH SarabunPSK" w:eastAsia="Wingdings 2" w:hAnsi="TH SarabunPSK" w:cs="TH SarabunPSK"/>
                <w:sz w:val="26"/>
                <w:szCs w:val="26"/>
                <w:u w:val="single"/>
              </w:rPr>
              <w:t>Blockchain</w:t>
            </w:r>
          </w:p>
        </w:tc>
      </w:tr>
      <w:tr w:rsidR="00DF353F" w:rsidRPr="00934A8B" w14:paraId="263B7387" w14:textId="77777777" w:rsidTr="0008265F">
        <w:tc>
          <w:tcPr>
            <w:tcW w:w="4185" w:type="dxa"/>
            <w:shd w:val="clear" w:color="auto" w:fill="FFFFFF" w:themeFill="background1"/>
          </w:tcPr>
          <w:p w14:paraId="5CE7A3D1" w14:textId="14971242" w:rsidR="00DF353F" w:rsidRPr="00934A8B" w:rsidRDefault="00DF353F" w:rsidP="00DF353F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 xml:space="preserve">            </w:t>
            </w:r>
            <w:r w:rsidRPr="00BD096C">
              <w:rPr>
                <w:rFonts w:ascii="TH SarabunPSK" w:eastAsia="Calibri" w:hAnsi="TH SarabunPSK" w:cs="TH SarabunPSK"/>
                <w:szCs w:val="24"/>
              </w:rPr>
              <w:sym w:font="Wingdings 2" w:char="F081"/>
            </w:r>
            <w:r w:rsidRPr="00934A8B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>มี</w:t>
            </w:r>
            <w:r w:rsidRPr="00934A8B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 xml:space="preserve">    </w:t>
            </w:r>
            <w:r w:rsidRPr="00934A8B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 xml:space="preserve">                 </w:t>
            </w:r>
            <w:r w:rsidRPr="00BD096C">
              <w:rPr>
                <w:rFonts w:ascii="TH SarabunPSK" w:eastAsia="Calibri" w:hAnsi="TH SarabunPSK" w:cs="TH SarabunPSK"/>
                <w:szCs w:val="24"/>
              </w:rPr>
              <w:sym w:font="Wingdings 2" w:char="F081"/>
            </w:r>
            <w:r w:rsidRPr="00934A8B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>ไม่มี</w:t>
            </w:r>
          </w:p>
        </w:tc>
        <w:tc>
          <w:tcPr>
            <w:tcW w:w="4185" w:type="dxa"/>
            <w:shd w:val="clear" w:color="auto" w:fill="FFFFFF" w:themeFill="background1"/>
          </w:tcPr>
          <w:p w14:paraId="70443FBE" w14:textId="6DEAFC46" w:rsidR="00DF353F" w:rsidRPr="00934A8B" w:rsidRDefault="00DF353F" w:rsidP="00DF353F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>โครงการ</w:t>
            </w:r>
            <w:r>
              <w:rPr>
                <w:rFonts w:ascii="TH SarabunPSK" w:eastAsia="Wingdings 2" w:hAnsi="TH SarabunPSK" w:cs="TH SarabunPSK"/>
                <w:sz w:val="26"/>
                <w:szCs w:val="26"/>
              </w:rPr>
              <w:t>/</w:t>
            </w:r>
            <w:r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>การดำเนินงาน</w:t>
            </w:r>
            <w:r>
              <w:rPr>
                <w:rFonts w:ascii="TH SarabunPSK" w:eastAsia="Wingdings 2" w:hAnsi="TH SarabunPSK" w:cs="TH SarabunPSK"/>
                <w:sz w:val="26"/>
                <w:szCs w:val="26"/>
              </w:rPr>
              <w:t>_______________________</w:t>
            </w:r>
          </w:p>
        </w:tc>
        <w:tc>
          <w:tcPr>
            <w:tcW w:w="2700" w:type="dxa"/>
            <w:shd w:val="clear" w:color="auto" w:fill="FFFFFF" w:themeFill="background1"/>
          </w:tcPr>
          <w:p w14:paraId="054E41B5" w14:textId="6E39AA16" w:rsidR="00DF353F" w:rsidRPr="00934A8B" w:rsidRDefault="00DF353F" w:rsidP="00DF353F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b/>
                <w:bCs/>
                <w:sz w:val="26"/>
                <w:szCs w:val="26"/>
              </w:rPr>
            </w:pPr>
            <w:r w:rsidRPr="00934A8B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>หลักฐานแนบ</w:t>
            </w:r>
            <w:r w:rsidRPr="00934A8B">
              <w:rPr>
                <w:rFonts w:ascii="TH SarabunPSK" w:eastAsia="Wingdings 2" w:hAnsi="TH SarabunPSK" w:cs="TH SarabunPSK" w:hint="cs"/>
                <w:sz w:val="26"/>
                <w:szCs w:val="26"/>
              </w:rPr>
              <w:t>_______________</w:t>
            </w:r>
          </w:p>
        </w:tc>
      </w:tr>
      <w:tr w:rsidR="00DF353F" w:rsidRPr="00934A8B" w14:paraId="137A6D64" w14:textId="77777777" w:rsidTr="00C23A14">
        <w:tc>
          <w:tcPr>
            <w:tcW w:w="11070" w:type="dxa"/>
            <w:gridSpan w:val="3"/>
            <w:shd w:val="clear" w:color="auto" w:fill="F2F2F2" w:themeFill="background1" w:themeFillShade="F2"/>
          </w:tcPr>
          <w:p w14:paraId="51CBD36A" w14:textId="77777777" w:rsidR="00DF353F" w:rsidRPr="00934A8B" w:rsidRDefault="00DF353F" w:rsidP="00DF353F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b/>
                <w:bCs/>
                <w:sz w:val="26"/>
                <w:szCs w:val="26"/>
                <w:cs/>
              </w:rPr>
            </w:pPr>
            <w:r w:rsidRPr="00934A8B">
              <w:rPr>
                <w:rFonts w:ascii="TH SarabunPSK" w:eastAsia="Wingdings 2" w:hAnsi="TH SarabunPSK" w:cs="TH SarabunPSK" w:hint="cs"/>
                <w:b/>
                <w:bCs/>
                <w:sz w:val="26"/>
                <w:szCs w:val="26"/>
              </w:rPr>
              <w:t>6.</w:t>
            </w:r>
            <w:r>
              <w:rPr>
                <w:rFonts w:ascii="TH SarabunPSK" w:eastAsia="Wingdings 2" w:hAnsi="TH SarabunPSK" w:cs="TH SarabunPSK"/>
                <w:b/>
                <w:bCs/>
                <w:sz w:val="26"/>
                <w:szCs w:val="26"/>
              </w:rPr>
              <w:t>3.4</w:t>
            </w:r>
            <w:r w:rsidRPr="00934A8B">
              <w:rPr>
                <w:rFonts w:ascii="TH SarabunPSK" w:eastAsia="Wingdings 2" w:hAnsi="TH SarabunPSK" w:cs="TH SarabunPSK" w:hint="cs"/>
                <w:b/>
                <w:bCs/>
                <w:sz w:val="26"/>
                <w:szCs w:val="26"/>
                <w:cs/>
              </w:rPr>
              <w:t xml:space="preserve"> อื่นๆ</w:t>
            </w:r>
          </w:p>
        </w:tc>
      </w:tr>
      <w:tr w:rsidR="00DF353F" w:rsidRPr="00934A8B" w14:paraId="1D7BAF83" w14:textId="77777777" w:rsidTr="0008265F">
        <w:tc>
          <w:tcPr>
            <w:tcW w:w="4185" w:type="dxa"/>
            <w:shd w:val="clear" w:color="auto" w:fill="FFFFFF" w:themeFill="background1"/>
          </w:tcPr>
          <w:p w14:paraId="331CEE60" w14:textId="04B33DAA" w:rsidR="00DF353F" w:rsidRPr="00934A8B" w:rsidRDefault="00DF353F" w:rsidP="00DF353F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sz w:val="26"/>
                <w:szCs w:val="26"/>
              </w:rPr>
            </w:pPr>
            <w:r>
              <w:rPr>
                <w:rFonts w:ascii="TH SarabunPSK" w:eastAsia="Wingdings 2" w:hAnsi="TH SarabunPSK" w:cs="TH SarabunPSK"/>
                <w:sz w:val="26"/>
                <w:szCs w:val="26"/>
              </w:rPr>
              <w:t xml:space="preserve">             </w:t>
            </w:r>
            <w:r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>โปรดระบุ</w:t>
            </w:r>
            <w:r>
              <w:rPr>
                <w:rFonts w:ascii="TH SarabunPSK" w:eastAsia="Wingdings 2" w:hAnsi="TH SarabunPSK" w:cs="TH SarabunPSK"/>
                <w:sz w:val="26"/>
                <w:szCs w:val="26"/>
              </w:rPr>
              <w:t>____________</w:t>
            </w:r>
          </w:p>
        </w:tc>
        <w:tc>
          <w:tcPr>
            <w:tcW w:w="4185" w:type="dxa"/>
            <w:shd w:val="clear" w:color="auto" w:fill="FFFFFF" w:themeFill="background1"/>
          </w:tcPr>
          <w:p w14:paraId="5AC34DAC" w14:textId="38466D4A" w:rsidR="00DF353F" w:rsidRPr="00934A8B" w:rsidRDefault="00DF353F" w:rsidP="00DF353F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sz w:val="26"/>
                <w:szCs w:val="26"/>
              </w:rPr>
            </w:pPr>
            <w:r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>โครงการ</w:t>
            </w:r>
            <w:r>
              <w:rPr>
                <w:rFonts w:ascii="TH SarabunPSK" w:eastAsia="Wingdings 2" w:hAnsi="TH SarabunPSK" w:cs="TH SarabunPSK"/>
                <w:sz w:val="26"/>
                <w:szCs w:val="26"/>
              </w:rPr>
              <w:t>/</w:t>
            </w:r>
            <w:r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>การดำเนินงาน</w:t>
            </w:r>
            <w:r>
              <w:rPr>
                <w:rFonts w:ascii="TH SarabunPSK" w:eastAsia="Wingdings 2" w:hAnsi="TH SarabunPSK" w:cs="TH SarabunPSK"/>
                <w:sz w:val="26"/>
                <w:szCs w:val="26"/>
              </w:rPr>
              <w:t>_______________________</w:t>
            </w:r>
          </w:p>
        </w:tc>
        <w:tc>
          <w:tcPr>
            <w:tcW w:w="2700" w:type="dxa"/>
            <w:shd w:val="clear" w:color="auto" w:fill="FFFFFF" w:themeFill="background1"/>
          </w:tcPr>
          <w:p w14:paraId="1187B01B" w14:textId="289A222A" w:rsidR="00DF353F" w:rsidRPr="00934A8B" w:rsidRDefault="00DF353F" w:rsidP="00DF353F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sz w:val="26"/>
                <w:szCs w:val="26"/>
              </w:rPr>
            </w:pPr>
            <w:r w:rsidRPr="00934A8B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>หลักฐานแนบ</w:t>
            </w:r>
            <w:r w:rsidRPr="00934A8B">
              <w:rPr>
                <w:rFonts w:ascii="TH SarabunPSK" w:eastAsia="Wingdings 2" w:hAnsi="TH SarabunPSK" w:cs="TH SarabunPSK" w:hint="cs"/>
                <w:sz w:val="26"/>
                <w:szCs w:val="26"/>
              </w:rPr>
              <w:t>_______________</w:t>
            </w:r>
          </w:p>
        </w:tc>
      </w:tr>
    </w:tbl>
    <w:p w14:paraId="2D08F4CE" w14:textId="77777777" w:rsidR="002B3171" w:rsidRPr="00232925" w:rsidRDefault="002B3171" w:rsidP="002B3171">
      <w:pPr>
        <w:tabs>
          <w:tab w:val="left" w:pos="1456"/>
        </w:tabs>
        <w:spacing w:line="276" w:lineRule="auto"/>
        <w:ind w:left="284" w:hanging="284"/>
        <w:outlineLvl w:val="0"/>
        <w:rPr>
          <w:rFonts w:ascii="TH SarabunPSK" w:eastAsia="Wingdings 2" w:hAnsi="TH SarabunPSK" w:cs="TH SarabunPSK"/>
          <w:sz w:val="28"/>
          <w:cs/>
        </w:rPr>
      </w:pPr>
    </w:p>
    <w:p w14:paraId="4BA44FDD" w14:textId="77777777" w:rsidR="002B3171" w:rsidRPr="00232925" w:rsidRDefault="002B3171" w:rsidP="002B3171">
      <w:pPr>
        <w:rPr>
          <w:rFonts w:ascii="TH SarabunPSK" w:hAnsi="TH SarabunPSK" w:cs="TH SarabunPSK"/>
          <w:b/>
          <w:bCs/>
          <w:sz w:val="28"/>
        </w:rPr>
      </w:pPr>
      <w:r w:rsidRPr="00232925">
        <w:rPr>
          <w:rFonts w:ascii="TH SarabunPSK" w:hAnsi="TH SarabunPSK" w:cs="TH SarabunPSK"/>
          <w:b/>
          <w:bCs/>
          <w:sz w:val="28"/>
        </w:rPr>
        <w:t xml:space="preserve">P6.4 </w:t>
      </w:r>
      <w:r w:rsidRPr="00232925">
        <w:rPr>
          <w:rFonts w:ascii="TH SarabunPSK" w:hAnsi="TH SarabunPSK" w:cs="TH SarabunPSK"/>
          <w:b/>
          <w:bCs/>
          <w:sz w:val="28"/>
          <w:cs/>
        </w:rPr>
        <w:t xml:space="preserve">นอกเหนือจากการปรับใช้เทคโนโลยีในหัวข้อ </w:t>
      </w:r>
      <w:r w:rsidRPr="00232925">
        <w:rPr>
          <w:rFonts w:ascii="TH SarabunPSK" w:hAnsi="TH SarabunPSK" w:cs="TH SarabunPSK"/>
          <w:b/>
          <w:bCs/>
          <w:sz w:val="28"/>
        </w:rPr>
        <w:t xml:space="preserve">P6.1 - P6.3 </w:t>
      </w:r>
      <w:r w:rsidRPr="00232925">
        <w:rPr>
          <w:rFonts w:ascii="TH SarabunPSK" w:hAnsi="TH SarabunPSK" w:cs="TH SarabunPSK"/>
          <w:b/>
          <w:bCs/>
          <w:sz w:val="28"/>
          <w:cs/>
        </w:rPr>
        <w:t>ทางหน่วยงาน</w:t>
      </w:r>
      <w:r>
        <w:rPr>
          <w:rFonts w:ascii="TH SarabunPSK" w:hAnsi="TH SarabunPSK" w:cs="TH SarabunPSK" w:hint="cs"/>
          <w:b/>
          <w:bCs/>
          <w:sz w:val="28"/>
          <w:cs/>
        </w:rPr>
        <w:t>ได้</w:t>
      </w:r>
      <w:r w:rsidRPr="00232925">
        <w:rPr>
          <w:rFonts w:ascii="TH SarabunPSK" w:hAnsi="TH SarabunPSK" w:cs="TH SarabunPSK"/>
          <w:b/>
          <w:bCs/>
          <w:sz w:val="28"/>
          <w:cs/>
        </w:rPr>
        <w:t>มีการ</w:t>
      </w:r>
      <w:r>
        <w:rPr>
          <w:rFonts w:ascii="TH SarabunPSK" w:hAnsi="TH SarabunPSK" w:cs="TH SarabunPSK" w:hint="cs"/>
          <w:b/>
          <w:bCs/>
          <w:sz w:val="28"/>
          <w:cs/>
        </w:rPr>
        <w:t>ศึกษา หรือนำ</w:t>
      </w:r>
      <w:r w:rsidRPr="00232925">
        <w:rPr>
          <w:rFonts w:ascii="TH SarabunPSK" w:hAnsi="TH SarabunPSK" w:cs="TH SarabunPSK"/>
          <w:b/>
          <w:bCs/>
          <w:sz w:val="28"/>
          <w:cs/>
        </w:rPr>
        <w:t>เทคโนโลยีในด้านอื่น</w:t>
      </w:r>
      <w:r>
        <w:rPr>
          <w:rFonts w:ascii="TH SarabunPSK" w:hAnsi="TH SarabunPSK" w:cs="TH SarabunPSK" w:hint="cs"/>
          <w:b/>
          <w:bCs/>
          <w:sz w:val="28"/>
          <w:cs/>
        </w:rPr>
        <w:t>ๆ มาปรับใช้หรือไม่</w:t>
      </w:r>
    </w:p>
    <w:p w14:paraId="7998A0A2" w14:textId="77777777" w:rsidR="002B3171" w:rsidRDefault="002B3171" w:rsidP="002B3171">
      <w:pPr>
        <w:tabs>
          <w:tab w:val="left" w:pos="1456"/>
        </w:tabs>
        <w:spacing w:line="276" w:lineRule="auto"/>
        <w:ind w:left="284" w:hanging="284"/>
        <w:outlineLvl w:val="0"/>
        <w:rPr>
          <w:rFonts w:ascii="TH SarabunPSK" w:hAnsi="TH SarabunPSK" w:cs="TH SarabunPSK"/>
          <w:sz w:val="28"/>
        </w:rPr>
      </w:pPr>
      <w:r w:rsidRPr="00232925">
        <w:rPr>
          <w:rFonts w:ascii="TH SarabunPSK" w:hAnsi="TH SarabunPSK" w:cs="TH SarabunPSK"/>
          <w:sz w:val="28"/>
          <w:cs/>
        </w:rPr>
        <w:tab/>
      </w:r>
      <w:r w:rsidRPr="00232925">
        <w:rPr>
          <w:rFonts w:ascii="TH SarabunPSK" w:eastAsia="Calibri" w:hAnsi="TH SarabunPSK" w:cs="TH SarabunPSK"/>
          <w:szCs w:val="24"/>
        </w:rPr>
        <w:sym w:font="Wingdings 2" w:char="F081"/>
      </w:r>
      <w:r w:rsidRPr="00232925">
        <w:rPr>
          <w:rFonts w:ascii="TH SarabunPSK" w:hAnsi="TH SarabunPSK" w:cs="TH SarabunPSK"/>
          <w:sz w:val="28"/>
          <w:cs/>
        </w:rPr>
        <w:t xml:space="preserve"> ไม่มี โปรดระบุเหตุผล</w:t>
      </w:r>
      <w:r w:rsidRPr="00232925">
        <w:rPr>
          <w:rFonts w:ascii="TH SarabunPSK" w:hAnsi="TH SarabunPSK" w:cs="TH SarabunPSK"/>
          <w:sz w:val="28"/>
        </w:rPr>
        <w:t xml:space="preserve"> ________________</w:t>
      </w:r>
    </w:p>
    <w:p w14:paraId="6F574E66" w14:textId="77777777" w:rsidR="002B3171" w:rsidRDefault="002B3171" w:rsidP="002B3171">
      <w:pPr>
        <w:ind w:firstLine="284"/>
        <w:rPr>
          <w:rFonts w:ascii="TH SarabunPSK" w:hAnsi="TH SarabunPSK" w:cs="TH SarabunPSK"/>
          <w:sz w:val="28"/>
        </w:rPr>
      </w:pPr>
      <w:r w:rsidRPr="00232925">
        <w:rPr>
          <w:rFonts w:ascii="TH SarabunPSK" w:eastAsia="Calibri" w:hAnsi="TH SarabunPSK" w:cs="TH SarabunPSK"/>
          <w:szCs w:val="24"/>
        </w:rPr>
        <w:sym w:font="Wingdings 2" w:char="F081"/>
      </w:r>
      <w:r w:rsidRPr="00232925">
        <w:rPr>
          <w:rFonts w:ascii="TH SarabunPSK" w:hAnsi="TH SarabunPSK" w:cs="TH SarabunPSK"/>
          <w:sz w:val="28"/>
          <w:cs/>
        </w:rPr>
        <w:t xml:space="preserve"> มี </w:t>
      </w:r>
      <w:r>
        <w:rPr>
          <w:rFonts w:ascii="TH SarabunPSK" w:hAnsi="TH SarabunPSK" w:cs="TH SarabunPSK"/>
          <w:sz w:val="28"/>
        </w:rPr>
        <w:t>(</w:t>
      </w:r>
      <w:r>
        <w:rPr>
          <w:rFonts w:ascii="TH SarabunPSK" w:hAnsi="TH SarabunPSK" w:cs="TH SarabunPSK" w:hint="cs"/>
          <w:sz w:val="28"/>
          <w:cs/>
        </w:rPr>
        <w:t>ศึกษา และ</w:t>
      </w:r>
      <w:r>
        <w:rPr>
          <w:rFonts w:ascii="TH SarabunPSK" w:hAnsi="TH SarabunPSK" w:cs="TH SarabunPSK"/>
          <w:sz w:val="28"/>
        </w:rPr>
        <w:t>/</w:t>
      </w:r>
      <w:r>
        <w:rPr>
          <w:rFonts w:ascii="TH SarabunPSK" w:hAnsi="TH SarabunPSK" w:cs="TH SarabunPSK" w:hint="cs"/>
          <w:sz w:val="28"/>
          <w:cs/>
        </w:rPr>
        <w:t>หรือ ปรับใช้</w:t>
      </w:r>
      <w:r>
        <w:rPr>
          <w:rFonts w:ascii="TH SarabunPSK" w:hAnsi="TH SarabunPSK" w:cs="TH SarabunPSK"/>
          <w:sz w:val="28"/>
        </w:rPr>
        <w:t xml:space="preserve">) </w:t>
      </w:r>
      <w:r w:rsidRPr="00232925">
        <w:rPr>
          <w:rFonts w:ascii="TH SarabunPSK" w:hAnsi="TH SarabunPSK" w:cs="TH SarabunPSK"/>
          <w:sz w:val="28"/>
          <w:cs/>
        </w:rPr>
        <w:t>(สามารถตอบได้มากกว่า</w:t>
      </w:r>
      <w:r w:rsidRPr="00232925">
        <w:rPr>
          <w:rFonts w:ascii="TH SarabunPSK" w:hAnsi="TH SarabunPSK" w:cs="TH SarabunPSK"/>
          <w:sz w:val="28"/>
        </w:rPr>
        <w:t xml:space="preserve"> 1 </w:t>
      </w:r>
      <w:r w:rsidRPr="00232925">
        <w:rPr>
          <w:rFonts w:ascii="TH SarabunPSK" w:hAnsi="TH SarabunPSK" w:cs="TH SarabunPSK"/>
          <w:sz w:val="28"/>
          <w:cs/>
        </w:rPr>
        <w:t>ข้อ)</w:t>
      </w:r>
    </w:p>
    <w:p w14:paraId="0367A076" w14:textId="77777777" w:rsidR="002B3171" w:rsidRDefault="002B3171" w:rsidP="002B3171">
      <w:pPr>
        <w:ind w:firstLine="284"/>
        <w:rPr>
          <w:rFonts w:ascii="TH SarabunPSK" w:hAnsi="TH SarabunPSK" w:cs="TH SarabunPSK"/>
          <w:sz w:val="28"/>
        </w:rPr>
      </w:pPr>
    </w:p>
    <w:tbl>
      <w:tblPr>
        <w:tblStyle w:val="TableGrid"/>
        <w:tblW w:w="11070" w:type="dxa"/>
        <w:tblInd w:w="-815" w:type="dxa"/>
        <w:tblLook w:val="04A0" w:firstRow="1" w:lastRow="0" w:firstColumn="1" w:lastColumn="0" w:noHBand="0" w:noVBand="1"/>
      </w:tblPr>
      <w:tblGrid>
        <w:gridCol w:w="3060"/>
        <w:gridCol w:w="2520"/>
        <w:gridCol w:w="2790"/>
        <w:gridCol w:w="2700"/>
      </w:tblGrid>
      <w:tr w:rsidR="002B3171" w:rsidRPr="00934A8B" w14:paraId="036BCFD2" w14:textId="77777777" w:rsidTr="0008265F">
        <w:tc>
          <w:tcPr>
            <w:tcW w:w="11070" w:type="dxa"/>
            <w:gridSpan w:val="4"/>
            <w:shd w:val="clear" w:color="auto" w:fill="BFBFBF" w:themeFill="background1" w:themeFillShade="BF"/>
          </w:tcPr>
          <w:p w14:paraId="398376A8" w14:textId="77777777" w:rsidR="002B3171" w:rsidRPr="00934A8B" w:rsidRDefault="002B3171" w:rsidP="0008265F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b/>
                <w:bCs/>
                <w:sz w:val="26"/>
                <w:szCs w:val="26"/>
                <w:cs/>
              </w:rPr>
            </w:pPr>
            <w:r w:rsidRPr="00934A8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เทคโนโลยี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อื่นๆได้มีการศึกษา และ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หรือ นำมาปรับใช้แล้ว</w:t>
            </w:r>
          </w:p>
        </w:tc>
      </w:tr>
      <w:tr w:rsidR="002B3171" w:rsidRPr="00934A8B" w14:paraId="7AA52ABE" w14:textId="77777777" w:rsidTr="0008265F">
        <w:tc>
          <w:tcPr>
            <w:tcW w:w="3060" w:type="dxa"/>
          </w:tcPr>
          <w:p w14:paraId="5A105506" w14:textId="77777777" w:rsidR="002B3171" w:rsidRPr="00934A8B" w:rsidRDefault="002B3171" w:rsidP="0008265F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>เทคโนโลยี</w:t>
            </w:r>
            <w:r w:rsidRPr="00934A8B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 xml:space="preserve"> </w:t>
            </w:r>
            <w:r w:rsidRPr="00934A8B">
              <w:rPr>
                <w:rFonts w:ascii="TH SarabunPSK" w:eastAsia="Wingdings 2" w:hAnsi="TH SarabunPSK" w:cs="TH SarabunPSK" w:hint="cs"/>
                <w:sz w:val="26"/>
                <w:szCs w:val="26"/>
              </w:rPr>
              <w:t>_______________</w:t>
            </w:r>
            <w:r w:rsidRPr="00934A8B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 xml:space="preserve">  </w:t>
            </w:r>
          </w:p>
        </w:tc>
        <w:tc>
          <w:tcPr>
            <w:tcW w:w="2520" w:type="dxa"/>
          </w:tcPr>
          <w:p w14:paraId="3F9AA7B0" w14:textId="77777777" w:rsidR="002B3171" w:rsidRPr="00934A8B" w:rsidRDefault="002B3171" w:rsidP="0008265F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sz w:val="26"/>
                <w:szCs w:val="26"/>
              </w:rPr>
            </w:pPr>
            <w:r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>ด้าน</w:t>
            </w:r>
            <w:r>
              <w:rPr>
                <w:rFonts w:ascii="TH SarabunPSK" w:eastAsia="Wingdings 2" w:hAnsi="TH SarabunPSK" w:cs="TH SarabunPSK"/>
                <w:sz w:val="26"/>
                <w:szCs w:val="26"/>
              </w:rPr>
              <w:t>____________</w:t>
            </w:r>
          </w:p>
        </w:tc>
        <w:tc>
          <w:tcPr>
            <w:tcW w:w="2790" w:type="dxa"/>
          </w:tcPr>
          <w:p w14:paraId="2B1FE2FB" w14:textId="77777777" w:rsidR="002B3171" w:rsidRPr="00934A8B" w:rsidRDefault="002B3171" w:rsidP="0008265F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sz w:val="26"/>
                <w:szCs w:val="26"/>
              </w:rPr>
            </w:pPr>
            <w:r w:rsidRPr="00934A8B">
              <w:rPr>
                <w:rFonts w:ascii="Arial" w:eastAsia="Wingdings 2" w:hAnsi="Arial" w:cs="Arial" w:hint="cs"/>
                <w:sz w:val="26"/>
                <w:szCs w:val="26"/>
                <w:cs/>
              </w:rPr>
              <w:t>□</w:t>
            </w:r>
            <w:r w:rsidRPr="00934A8B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>กำลังศึกษา</w:t>
            </w:r>
            <w:r w:rsidRPr="00934A8B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 xml:space="preserve">  </w:t>
            </w:r>
            <w:r w:rsidRPr="00934A8B">
              <w:rPr>
                <w:rFonts w:ascii="Arial" w:eastAsia="Wingdings 2" w:hAnsi="Arial" w:cs="Arial" w:hint="cs"/>
                <w:sz w:val="26"/>
                <w:szCs w:val="26"/>
                <w:cs/>
              </w:rPr>
              <w:t>□</w:t>
            </w:r>
            <w:r w:rsidRPr="00934A8B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>นำมาปรับใช้แล้ว</w:t>
            </w:r>
          </w:p>
        </w:tc>
        <w:tc>
          <w:tcPr>
            <w:tcW w:w="2700" w:type="dxa"/>
          </w:tcPr>
          <w:p w14:paraId="01537B13" w14:textId="77777777" w:rsidR="002B3171" w:rsidRPr="00934A8B" w:rsidRDefault="002B3171" w:rsidP="0008265F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sz w:val="26"/>
                <w:szCs w:val="26"/>
              </w:rPr>
            </w:pPr>
            <w:r w:rsidRPr="00934A8B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>หลักฐานแนบ</w:t>
            </w:r>
            <w:r w:rsidRPr="00934A8B">
              <w:rPr>
                <w:rFonts w:ascii="TH SarabunPSK" w:eastAsia="Wingdings 2" w:hAnsi="TH SarabunPSK" w:cs="TH SarabunPSK" w:hint="cs"/>
                <w:sz w:val="26"/>
                <w:szCs w:val="26"/>
              </w:rPr>
              <w:t>_______________</w:t>
            </w:r>
          </w:p>
        </w:tc>
      </w:tr>
      <w:tr w:rsidR="002B3171" w:rsidRPr="00934A8B" w14:paraId="701763E0" w14:textId="77777777" w:rsidTr="0008265F">
        <w:tc>
          <w:tcPr>
            <w:tcW w:w="3060" w:type="dxa"/>
          </w:tcPr>
          <w:p w14:paraId="2D65A6A0" w14:textId="77777777" w:rsidR="002B3171" w:rsidRDefault="002B3171" w:rsidP="0008265F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>เทคโนโลยี</w:t>
            </w:r>
            <w:r w:rsidRPr="00934A8B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 xml:space="preserve"> </w:t>
            </w:r>
            <w:r w:rsidRPr="00934A8B">
              <w:rPr>
                <w:rFonts w:ascii="TH SarabunPSK" w:eastAsia="Wingdings 2" w:hAnsi="TH SarabunPSK" w:cs="TH SarabunPSK" w:hint="cs"/>
                <w:sz w:val="26"/>
                <w:szCs w:val="26"/>
              </w:rPr>
              <w:t>_______________</w:t>
            </w:r>
            <w:r w:rsidRPr="00934A8B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 xml:space="preserve">  </w:t>
            </w:r>
          </w:p>
        </w:tc>
        <w:tc>
          <w:tcPr>
            <w:tcW w:w="2520" w:type="dxa"/>
          </w:tcPr>
          <w:p w14:paraId="2FB600D9" w14:textId="77777777" w:rsidR="002B3171" w:rsidRDefault="002B3171" w:rsidP="0008265F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>ด้าน</w:t>
            </w:r>
            <w:r>
              <w:rPr>
                <w:rFonts w:ascii="TH SarabunPSK" w:eastAsia="Wingdings 2" w:hAnsi="TH SarabunPSK" w:cs="TH SarabunPSK"/>
                <w:sz w:val="26"/>
                <w:szCs w:val="26"/>
              </w:rPr>
              <w:t>____________</w:t>
            </w:r>
          </w:p>
        </w:tc>
        <w:tc>
          <w:tcPr>
            <w:tcW w:w="2790" w:type="dxa"/>
          </w:tcPr>
          <w:p w14:paraId="744B4B90" w14:textId="77777777" w:rsidR="002B3171" w:rsidRPr="00934A8B" w:rsidRDefault="002B3171" w:rsidP="0008265F">
            <w:pPr>
              <w:tabs>
                <w:tab w:val="left" w:pos="1456"/>
              </w:tabs>
              <w:outlineLvl w:val="0"/>
              <w:rPr>
                <w:rFonts w:ascii="Arial" w:eastAsia="Wingdings 2" w:hAnsi="Arial" w:cs="Arial"/>
                <w:sz w:val="26"/>
                <w:szCs w:val="26"/>
                <w:cs/>
              </w:rPr>
            </w:pPr>
            <w:r w:rsidRPr="00934A8B">
              <w:rPr>
                <w:rFonts w:ascii="Arial" w:eastAsia="Wingdings 2" w:hAnsi="Arial" w:cs="Arial" w:hint="cs"/>
                <w:sz w:val="26"/>
                <w:szCs w:val="26"/>
                <w:cs/>
              </w:rPr>
              <w:t>□</w:t>
            </w:r>
            <w:r w:rsidRPr="00934A8B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>กำลังศึกษา</w:t>
            </w:r>
            <w:r w:rsidRPr="00934A8B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 xml:space="preserve">  </w:t>
            </w:r>
            <w:r w:rsidRPr="00934A8B">
              <w:rPr>
                <w:rFonts w:ascii="Arial" w:eastAsia="Wingdings 2" w:hAnsi="Arial" w:cs="Arial" w:hint="cs"/>
                <w:sz w:val="26"/>
                <w:szCs w:val="26"/>
                <w:cs/>
              </w:rPr>
              <w:t>□</w:t>
            </w:r>
            <w:r w:rsidRPr="00934A8B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>นำมาปรับใช้แล้ว</w:t>
            </w:r>
          </w:p>
        </w:tc>
        <w:tc>
          <w:tcPr>
            <w:tcW w:w="2700" w:type="dxa"/>
          </w:tcPr>
          <w:p w14:paraId="079EBF23" w14:textId="77777777" w:rsidR="002B3171" w:rsidRPr="00934A8B" w:rsidRDefault="002B3171" w:rsidP="0008265F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sz w:val="26"/>
                <w:szCs w:val="26"/>
                <w:cs/>
              </w:rPr>
            </w:pPr>
            <w:r w:rsidRPr="00934A8B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>หลักฐานแนบ</w:t>
            </w:r>
            <w:r w:rsidRPr="00934A8B">
              <w:rPr>
                <w:rFonts w:ascii="TH SarabunPSK" w:eastAsia="Wingdings 2" w:hAnsi="TH SarabunPSK" w:cs="TH SarabunPSK" w:hint="cs"/>
                <w:sz w:val="26"/>
                <w:szCs w:val="26"/>
              </w:rPr>
              <w:t>_______________</w:t>
            </w:r>
          </w:p>
        </w:tc>
      </w:tr>
      <w:tr w:rsidR="002B3171" w:rsidRPr="00934A8B" w14:paraId="12B7A970" w14:textId="77777777" w:rsidTr="0008265F">
        <w:tc>
          <w:tcPr>
            <w:tcW w:w="3060" w:type="dxa"/>
          </w:tcPr>
          <w:p w14:paraId="4C5F7120" w14:textId="77777777" w:rsidR="002B3171" w:rsidRDefault="002B3171" w:rsidP="0008265F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>เทคโนโลยี</w:t>
            </w:r>
            <w:r w:rsidRPr="00934A8B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 xml:space="preserve"> </w:t>
            </w:r>
            <w:r w:rsidRPr="00934A8B">
              <w:rPr>
                <w:rFonts w:ascii="TH SarabunPSK" w:eastAsia="Wingdings 2" w:hAnsi="TH SarabunPSK" w:cs="TH SarabunPSK" w:hint="cs"/>
                <w:sz w:val="26"/>
                <w:szCs w:val="26"/>
              </w:rPr>
              <w:t>_______________</w:t>
            </w:r>
            <w:r w:rsidRPr="00934A8B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 xml:space="preserve">  </w:t>
            </w:r>
          </w:p>
        </w:tc>
        <w:tc>
          <w:tcPr>
            <w:tcW w:w="2520" w:type="dxa"/>
          </w:tcPr>
          <w:p w14:paraId="0483B012" w14:textId="77777777" w:rsidR="002B3171" w:rsidRDefault="002B3171" w:rsidP="0008265F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>ด้าน</w:t>
            </w:r>
            <w:r>
              <w:rPr>
                <w:rFonts w:ascii="TH SarabunPSK" w:eastAsia="Wingdings 2" w:hAnsi="TH SarabunPSK" w:cs="TH SarabunPSK"/>
                <w:sz w:val="26"/>
                <w:szCs w:val="26"/>
              </w:rPr>
              <w:t>____________</w:t>
            </w:r>
          </w:p>
        </w:tc>
        <w:tc>
          <w:tcPr>
            <w:tcW w:w="2790" w:type="dxa"/>
          </w:tcPr>
          <w:p w14:paraId="4B06550A" w14:textId="77777777" w:rsidR="002B3171" w:rsidRPr="00934A8B" w:rsidRDefault="002B3171" w:rsidP="0008265F">
            <w:pPr>
              <w:tabs>
                <w:tab w:val="left" w:pos="1456"/>
              </w:tabs>
              <w:outlineLvl w:val="0"/>
              <w:rPr>
                <w:rFonts w:ascii="Arial" w:eastAsia="Wingdings 2" w:hAnsi="Arial" w:cs="Arial"/>
                <w:sz w:val="26"/>
                <w:szCs w:val="26"/>
                <w:cs/>
              </w:rPr>
            </w:pPr>
            <w:r w:rsidRPr="00934A8B">
              <w:rPr>
                <w:rFonts w:ascii="Arial" w:eastAsia="Wingdings 2" w:hAnsi="Arial" w:cs="Arial" w:hint="cs"/>
                <w:sz w:val="26"/>
                <w:szCs w:val="26"/>
                <w:cs/>
              </w:rPr>
              <w:t>□</w:t>
            </w:r>
            <w:r w:rsidRPr="00934A8B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>กำลังศึกษา</w:t>
            </w:r>
            <w:r w:rsidRPr="00934A8B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 xml:space="preserve">  </w:t>
            </w:r>
            <w:r w:rsidRPr="00934A8B">
              <w:rPr>
                <w:rFonts w:ascii="Arial" w:eastAsia="Wingdings 2" w:hAnsi="Arial" w:cs="Arial" w:hint="cs"/>
                <w:sz w:val="26"/>
                <w:szCs w:val="26"/>
                <w:cs/>
              </w:rPr>
              <w:t>□</w:t>
            </w:r>
            <w:r w:rsidRPr="00934A8B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>นำมาปรับใช้แล้ว</w:t>
            </w:r>
          </w:p>
        </w:tc>
        <w:tc>
          <w:tcPr>
            <w:tcW w:w="2700" w:type="dxa"/>
          </w:tcPr>
          <w:p w14:paraId="4CF94ACE" w14:textId="77777777" w:rsidR="002B3171" w:rsidRPr="00934A8B" w:rsidRDefault="002B3171" w:rsidP="0008265F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sz w:val="26"/>
                <w:szCs w:val="26"/>
                <w:cs/>
              </w:rPr>
            </w:pPr>
            <w:r w:rsidRPr="00934A8B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>หลักฐานแนบ</w:t>
            </w:r>
            <w:r w:rsidRPr="00934A8B">
              <w:rPr>
                <w:rFonts w:ascii="TH SarabunPSK" w:eastAsia="Wingdings 2" w:hAnsi="TH SarabunPSK" w:cs="TH SarabunPSK" w:hint="cs"/>
                <w:sz w:val="26"/>
                <w:szCs w:val="26"/>
              </w:rPr>
              <w:t>_______________</w:t>
            </w:r>
          </w:p>
        </w:tc>
      </w:tr>
    </w:tbl>
    <w:p w14:paraId="2AEBF70B" w14:textId="77777777" w:rsidR="002B3171" w:rsidRPr="00232925" w:rsidRDefault="002B3171" w:rsidP="002B3171">
      <w:pPr>
        <w:ind w:firstLine="284"/>
        <w:rPr>
          <w:rFonts w:ascii="TH SarabunPSK" w:hAnsi="TH SarabunPSK" w:cs="TH SarabunPSK"/>
          <w:sz w:val="28"/>
          <w:cs/>
        </w:rPr>
      </w:pPr>
    </w:p>
    <w:p w14:paraId="3971342B" w14:textId="77777777" w:rsidR="002B3171" w:rsidRDefault="002B3171" w:rsidP="002B3171">
      <w:pPr>
        <w:rPr>
          <w:rFonts w:ascii="TH SarabunPSK" w:hAnsi="TH SarabunPSK" w:cs="TH SarabunPSK"/>
          <w:b/>
          <w:bCs/>
          <w:sz w:val="28"/>
        </w:rPr>
      </w:pPr>
    </w:p>
    <w:p w14:paraId="455AECA1" w14:textId="77777777" w:rsidR="002B3171" w:rsidRPr="00232925" w:rsidRDefault="002B3171" w:rsidP="002B3171">
      <w:pPr>
        <w:rPr>
          <w:rFonts w:ascii="TH SarabunPSK" w:hAnsi="TH SarabunPSK" w:cs="TH SarabunPSK"/>
          <w:sz w:val="26"/>
          <w:szCs w:val="26"/>
        </w:rPr>
      </w:pPr>
    </w:p>
    <w:p w14:paraId="1C469192" w14:textId="77777777" w:rsidR="002B3171" w:rsidRPr="00232925" w:rsidRDefault="002B3171" w:rsidP="002B3171">
      <w:pPr>
        <w:rPr>
          <w:rFonts w:ascii="TH SarabunPSK" w:hAnsi="TH SarabunPSK" w:cs="TH SarabunPSK"/>
          <w:b/>
          <w:bCs/>
          <w:sz w:val="26"/>
          <w:szCs w:val="26"/>
        </w:rPr>
      </w:pPr>
    </w:p>
    <w:p w14:paraId="50478493" w14:textId="4FD6D3A0" w:rsidR="002B3171" w:rsidRPr="00232925" w:rsidRDefault="002B3171" w:rsidP="00955894">
      <w:pPr>
        <w:spacing w:after="160" w:line="259" w:lineRule="auto"/>
        <w:rPr>
          <w:rFonts w:ascii="TH SarabunPSK" w:hAnsi="TH SarabunPSK" w:cs="TH SarabunPSK"/>
          <w:b/>
          <w:bCs/>
          <w:sz w:val="28"/>
          <w:cs/>
        </w:rPr>
      </w:pPr>
      <w:r w:rsidRPr="00232925">
        <w:rPr>
          <w:rFonts w:ascii="TH SarabunPSK" w:hAnsi="TH SarabunPSK" w:cs="TH SarabunPSK"/>
          <w:b/>
          <w:bCs/>
          <w:sz w:val="28"/>
          <w:cs/>
        </w:rPr>
        <w:br w:type="page"/>
      </w:r>
      <w:r w:rsidRPr="00232925">
        <w:rPr>
          <w:rFonts w:ascii="TH SarabunPSK" w:hAnsi="TH SarabunPSK" w:cs="TH SarabunPSK"/>
          <w:b/>
          <w:bCs/>
          <w:sz w:val="28"/>
          <w:cs/>
        </w:rPr>
        <w:lastRenderedPageBreak/>
        <w:t>กรุณาระบุข้อมูลผู้ตอบแบบสำรวจ เพื่อการติดต่อกลับหากต้องการสอบถามรายละเอียดเพิ่มเติม</w:t>
      </w:r>
    </w:p>
    <w:p w14:paraId="62B5D7F0" w14:textId="77777777" w:rsidR="002B3171" w:rsidRPr="00232925" w:rsidRDefault="002B3171" w:rsidP="002B3171">
      <w:pPr>
        <w:rPr>
          <w:rFonts w:ascii="TH SarabunPSK" w:hAnsi="TH SarabunPSK" w:cs="TH SarabunPSK"/>
          <w:sz w:val="16"/>
          <w:szCs w:val="16"/>
        </w:rPr>
      </w:pPr>
    </w:p>
    <w:p w14:paraId="7529F889" w14:textId="77777777" w:rsidR="002B3171" w:rsidRPr="00232925" w:rsidRDefault="002B3171" w:rsidP="002B3171">
      <w:pPr>
        <w:spacing w:line="360" w:lineRule="auto"/>
        <w:rPr>
          <w:rFonts w:ascii="TH SarabunPSK" w:hAnsi="TH SarabunPSK" w:cs="TH SarabunPSK"/>
          <w:b/>
          <w:bCs/>
          <w:sz w:val="28"/>
        </w:rPr>
      </w:pPr>
      <w:r w:rsidRPr="00232925">
        <w:rPr>
          <w:rFonts w:ascii="TH SarabunPSK" w:hAnsi="TH SarabunPSK" w:cs="TH SarabunPSK"/>
          <w:b/>
          <w:bCs/>
          <w:sz w:val="28"/>
          <w:cs/>
        </w:rPr>
        <w:t>ผู้ตอบแบบสำรวจ</w:t>
      </w:r>
    </w:p>
    <w:p w14:paraId="6630A49E" w14:textId="77777777" w:rsidR="002B3171" w:rsidRPr="00232925" w:rsidRDefault="002B3171" w:rsidP="002B3171">
      <w:pPr>
        <w:spacing w:line="360" w:lineRule="auto"/>
        <w:rPr>
          <w:rFonts w:ascii="TH SarabunPSK" w:hAnsi="TH SarabunPSK" w:cs="TH SarabunPSK"/>
          <w:sz w:val="28"/>
          <w:u w:val="single"/>
        </w:rPr>
      </w:pPr>
      <w:r w:rsidRPr="00232925">
        <w:rPr>
          <w:rFonts w:ascii="TH SarabunPSK" w:hAnsi="TH SarabunPSK" w:cs="TH SarabunPSK"/>
          <w:sz w:val="28"/>
        </w:rPr>
        <w:t>1.</w:t>
      </w:r>
      <w:r w:rsidRPr="00232925">
        <w:rPr>
          <w:rFonts w:ascii="TH SarabunPSK" w:hAnsi="TH SarabunPSK" w:cs="TH SarabunPSK"/>
          <w:sz w:val="28"/>
          <w:cs/>
        </w:rPr>
        <w:tab/>
        <w:t>ชื่อ</w:t>
      </w:r>
      <w:r w:rsidRPr="00232925">
        <w:rPr>
          <w:rFonts w:ascii="TH SarabunPSK" w:hAnsi="TH SarabunPSK" w:cs="TH SarabunPSK"/>
          <w:sz w:val="28"/>
          <w:u w:val="single"/>
          <w:cs/>
        </w:rPr>
        <w:tab/>
      </w:r>
      <w:r w:rsidRPr="00232925">
        <w:rPr>
          <w:rFonts w:ascii="TH SarabunPSK" w:hAnsi="TH SarabunPSK" w:cs="TH SarabunPSK"/>
          <w:sz w:val="28"/>
          <w:u w:val="single"/>
          <w:cs/>
        </w:rPr>
        <w:tab/>
      </w:r>
      <w:r w:rsidRPr="00232925">
        <w:rPr>
          <w:rFonts w:ascii="TH SarabunPSK" w:hAnsi="TH SarabunPSK" w:cs="TH SarabunPSK"/>
          <w:sz w:val="28"/>
          <w:u w:val="single"/>
          <w:cs/>
        </w:rPr>
        <w:tab/>
      </w:r>
      <w:r w:rsidRPr="00232925">
        <w:rPr>
          <w:rFonts w:ascii="TH SarabunPSK" w:hAnsi="TH SarabunPSK" w:cs="TH SarabunPSK"/>
          <w:sz w:val="28"/>
          <w:u w:val="single"/>
          <w:cs/>
        </w:rPr>
        <w:tab/>
      </w:r>
      <w:r w:rsidRPr="00232925">
        <w:rPr>
          <w:rFonts w:ascii="TH SarabunPSK" w:hAnsi="TH SarabunPSK" w:cs="TH SarabunPSK"/>
          <w:sz w:val="28"/>
          <w:cs/>
        </w:rPr>
        <w:t xml:space="preserve"> นามสกุล </w:t>
      </w:r>
      <w:r w:rsidRPr="00232925">
        <w:rPr>
          <w:rFonts w:ascii="TH SarabunPSK" w:hAnsi="TH SarabunPSK" w:cs="TH SarabunPSK"/>
          <w:sz w:val="28"/>
          <w:u w:val="single"/>
          <w:cs/>
        </w:rPr>
        <w:tab/>
      </w:r>
      <w:r w:rsidRPr="00232925">
        <w:rPr>
          <w:rFonts w:ascii="TH SarabunPSK" w:hAnsi="TH SarabunPSK" w:cs="TH SarabunPSK"/>
          <w:sz w:val="28"/>
          <w:u w:val="single"/>
          <w:cs/>
        </w:rPr>
        <w:tab/>
      </w:r>
      <w:r w:rsidRPr="00232925">
        <w:rPr>
          <w:rFonts w:ascii="TH SarabunPSK" w:hAnsi="TH SarabunPSK" w:cs="TH SarabunPSK"/>
          <w:sz w:val="28"/>
          <w:u w:val="single"/>
          <w:cs/>
        </w:rPr>
        <w:tab/>
      </w:r>
      <w:r w:rsidRPr="00232925">
        <w:rPr>
          <w:rFonts w:ascii="TH SarabunPSK" w:hAnsi="TH SarabunPSK" w:cs="TH SarabunPSK"/>
          <w:sz w:val="28"/>
          <w:cs/>
        </w:rPr>
        <w:t xml:space="preserve"> ตำแหน่ง </w:t>
      </w:r>
      <w:r w:rsidRPr="00232925">
        <w:rPr>
          <w:rFonts w:ascii="TH SarabunPSK" w:hAnsi="TH SarabunPSK" w:cs="TH SarabunPSK"/>
          <w:sz w:val="28"/>
          <w:u w:val="single"/>
          <w:cs/>
        </w:rPr>
        <w:tab/>
      </w:r>
      <w:r w:rsidRPr="00232925">
        <w:rPr>
          <w:rFonts w:ascii="TH SarabunPSK" w:hAnsi="TH SarabunPSK" w:cs="TH SarabunPSK"/>
          <w:sz w:val="28"/>
          <w:u w:val="single"/>
          <w:cs/>
        </w:rPr>
        <w:tab/>
      </w:r>
    </w:p>
    <w:p w14:paraId="73281D2F" w14:textId="77777777" w:rsidR="002B3171" w:rsidRPr="00232925" w:rsidRDefault="002B3171" w:rsidP="002B3171">
      <w:pPr>
        <w:spacing w:line="360" w:lineRule="auto"/>
        <w:rPr>
          <w:rFonts w:ascii="TH SarabunPSK" w:hAnsi="TH SarabunPSK" w:cs="TH SarabunPSK"/>
          <w:sz w:val="28"/>
          <w:u w:val="single"/>
        </w:rPr>
      </w:pPr>
      <w:r w:rsidRPr="00232925">
        <w:rPr>
          <w:rFonts w:ascii="TH SarabunPSK" w:hAnsi="TH SarabunPSK" w:cs="TH SarabunPSK"/>
          <w:sz w:val="28"/>
          <w:cs/>
        </w:rPr>
        <w:tab/>
        <w:t xml:space="preserve">เบอร์โทรศัพท์ที่ติดต่อได้โดยตรง </w:t>
      </w:r>
      <w:r w:rsidRPr="00232925">
        <w:rPr>
          <w:rFonts w:ascii="TH SarabunPSK" w:hAnsi="TH SarabunPSK" w:cs="TH SarabunPSK"/>
          <w:sz w:val="28"/>
          <w:u w:val="single"/>
          <w:cs/>
        </w:rPr>
        <w:tab/>
      </w:r>
      <w:r w:rsidRPr="00232925">
        <w:rPr>
          <w:rFonts w:ascii="TH SarabunPSK" w:hAnsi="TH SarabunPSK" w:cs="TH SarabunPSK"/>
          <w:sz w:val="28"/>
          <w:u w:val="single"/>
          <w:cs/>
        </w:rPr>
        <w:tab/>
      </w:r>
      <w:r w:rsidRPr="00232925">
        <w:rPr>
          <w:rFonts w:ascii="TH SarabunPSK" w:hAnsi="TH SarabunPSK" w:cs="TH SarabunPSK"/>
          <w:sz w:val="28"/>
          <w:u w:val="single"/>
          <w:cs/>
        </w:rPr>
        <w:tab/>
      </w:r>
      <w:r w:rsidRPr="00232925">
        <w:rPr>
          <w:rFonts w:ascii="TH SarabunPSK" w:hAnsi="TH SarabunPSK" w:cs="TH SarabunPSK"/>
          <w:sz w:val="28"/>
          <w:u w:val="single"/>
          <w:cs/>
        </w:rPr>
        <w:tab/>
      </w:r>
      <w:r w:rsidRPr="00232925">
        <w:rPr>
          <w:rFonts w:ascii="TH SarabunPSK" w:hAnsi="TH SarabunPSK" w:cs="TH SarabunPSK"/>
          <w:sz w:val="28"/>
          <w:cs/>
        </w:rPr>
        <w:t xml:space="preserve"> </w:t>
      </w:r>
      <w:r w:rsidRPr="00232925">
        <w:rPr>
          <w:rFonts w:ascii="TH SarabunPSK" w:hAnsi="TH SarabunPSK" w:cs="TH SarabunPSK"/>
          <w:sz w:val="28"/>
        </w:rPr>
        <w:t>E-mail</w:t>
      </w:r>
      <w:r w:rsidRPr="00232925">
        <w:rPr>
          <w:rFonts w:ascii="TH SarabunPSK" w:hAnsi="TH SarabunPSK" w:cs="TH SarabunPSK"/>
          <w:sz w:val="28"/>
          <w:cs/>
        </w:rPr>
        <w:t xml:space="preserve"> </w:t>
      </w:r>
      <w:r w:rsidRPr="00232925">
        <w:rPr>
          <w:rFonts w:ascii="TH SarabunPSK" w:hAnsi="TH SarabunPSK" w:cs="TH SarabunPSK"/>
          <w:sz w:val="28"/>
          <w:u w:val="single"/>
          <w:cs/>
        </w:rPr>
        <w:tab/>
      </w:r>
      <w:r w:rsidRPr="00232925">
        <w:rPr>
          <w:rFonts w:ascii="TH SarabunPSK" w:hAnsi="TH SarabunPSK" w:cs="TH SarabunPSK"/>
          <w:sz w:val="28"/>
          <w:u w:val="single"/>
          <w:cs/>
        </w:rPr>
        <w:tab/>
      </w:r>
      <w:r w:rsidRPr="00232925">
        <w:rPr>
          <w:rFonts w:ascii="TH SarabunPSK" w:hAnsi="TH SarabunPSK" w:cs="TH SarabunPSK"/>
          <w:sz w:val="28"/>
          <w:u w:val="single"/>
          <w:cs/>
        </w:rPr>
        <w:tab/>
      </w:r>
      <w:r w:rsidRPr="00232925">
        <w:rPr>
          <w:rFonts w:ascii="TH SarabunPSK" w:hAnsi="TH SarabunPSK" w:cs="TH SarabunPSK"/>
          <w:sz w:val="28"/>
          <w:u w:val="single"/>
          <w:cs/>
        </w:rPr>
        <w:tab/>
      </w:r>
    </w:p>
    <w:p w14:paraId="64F48178" w14:textId="77777777" w:rsidR="002B3171" w:rsidRPr="00232925" w:rsidRDefault="002B3171" w:rsidP="002B3171">
      <w:pPr>
        <w:spacing w:line="360" w:lineRule="auto"/>
        <w:rPr>
          <w:rFonts w:ascii="TH SarabunPSK" w:hAnsi="TH SarabunPSK" w:cs="TH SarabunPSK"/>
          <w:sz w:val="28"/>
          <w:u w:val="single"/>
        </w:rPr>
      </w:pPr>
      <w:r w:rsidRPr="00232925">
        <w:rPr>
          <w:rFonts w:ascii="TH SarabunPSK" w:hAnsi="TH SarabunPSK" w:cs="TH SarabunPSK"/>
          <w:b/>
          <w:bCs/>
          <w:sz w:val="28"/>
        </w:rPr>
        <w:t>2.</w:t>
      </w:r>
      <w:r w:rsidRPr="00232925">
        <w:rPr>
          <w:rFonts w:ascii="TH SarabunPSK" w:hAnsi="TH SarabunPSK" w:cs="TH SarabunPSK"/>
          <w:b/>
          <w:bCs/>
          <w:sz w:val="28"/>
        </w:rPr>
        <w:tab/>
      </w:r>
      <w:r w:rsidRPr="00232925">
        <w:rPr>
          <w:rFonts w:ascii="TH SarabunPSK" w:hAnsi="TH SarabunPSK" w:cs="TH SarabunPSK"/>
          <w:sz w:val="28"/>
          <w:cs/>
        </w:rPr>
        <w:t>ชื่อ</w:t>
      </w:r>
      <w:r w:rsidRPr="00232925">
        <w:rPr>
          <w:rFonts w:ascii="TH SarabunPSK" w:hAnsi="TH SarabunPSK" w:cs="TH SarabunPSK"/>
          <w:sz w:val="28"/>
          <w:u w:val="single"/>
          <w:cs/>
        </w:rPr>
        <w:tab/>
      </w:r>
      <w:r w:rsidRPr="00232925">
        <w:rPr>
          <w:rFonts w:ascii="TH SarabunPSK" w:hAnsi="TH SarabunPSK" w:cs="TH SarabunPSK"/>
          <w:sz w:val="28"/>
          <w:u w:val="single"/>
          <w:cs/>
        </w:rPr>
        <w:tab/>
      </w:r>
      <w:r w:rsidRPr="00232925">
        <w:rPr>
          <w:rFonts w:ascii="TH SarabunPSK" w:hAnsi="TH SarabunPSK" w:cs="TH SarabunPSK"/>
          <w:sz w:val="28"/>
          <w:u w:val="single"/>
          <w:cs/>
        </w:rPr>
        <w:tab/>
      </w:r>
      <w:r w:rsidRPr="00232925">
        <w:rPr>
          <w:rFonts w:ascii="TH SarabunPSK" w:hAnsi="TH SarabunPSK" w:cs="TH SarabunPSK"/>
          <w:sz w:val="28"/>
          <w:u w:val="single"/>
          <w:cs/>
        </w:rPr>
        <w:tab/>
      </w:r>
      <w:r w:rsidRPr="00232925">
        <w:rPr>
          <w:rFonts w:ascii="TH SarabunPSK" w:hAnsi="TH SarabunPSK" w:cs="TH SarabunPSK"/>
          <w:sz w:val="28"/>
          <w:cs/>
        </w:rPr>
        <w:t xml:space="preserve"> นามสกุล </w:t>
      </w:r>
      <w:r w:rsidRPr="00232925">
        <w:rPr>
          <w:rFonts w:ascii="TH SarabunPSK" w:hAnsi="TH SarabunPSK" w:cs="TH SarabunPSK"/>
          <w:sz w:val="28"/>
          <w:u w:val="single"/>
          <w:cs/>
        </w:rPr>
        <w:tab/>
      </w:r>
      <w:r w:rsidRPr="00232925">
        <w:rPr>
          <w:rFonts w:ascii="TH SarabunPSK" w:hAnsi="TH SarabunPSK" w:cs="TH SarabunPSK"/>
          <w:sz w:val="28"/>
          <w:u w:val="single"/>
          <w:cs/>
        </w:rPr>
        <w:tab/>
      </w:r>
      <w:r w:rsidRPr="00232925">
        <w:rPr>
          <w:rFonts w:ascii="TH SarabunPSK" w:hAnsi="TH SarabunPSK" w:cs="TH SarabunPSK"/>
          <w:sz w:val="28"/>
          <w:u w:val="single"/>
          <w:cs/>
        </w:rPr>
        <w:tab/>
      </w:r>
      <w:r w:rsidRPr="00232925">
        <w:rPr>
          <w:rFonts w:ascii="TH SarabunPSK" w:hAnsi="TH SarabunPSK" w:cs="TH SarabunPSK"/>
          <w:sz w:val="28"/>
          <w:cs/>
        </w:rPr>
        <w:t xml:space="preserve"> ตำแหน่ง </w:t>
      </w:r>
      <w:r w:rsidRPr="00232925">
        <w:rPr>
          <w:rFonts w:ascii="TH SarabunPSK" w:hAnsi="TH SarabunPSK" w:cs="TH SarabunPSK"/>
          <w:sz w:val="28"/>
          <w:u w:val="single"/>
          <w:cs/>
        </w:rPr>
        <w:tab/>
      </w:r>
      <w:r w:rsidRPr="00232925">
        <w:rPr>
          <w:rFonts w:ascii="TH SarabunPSK" w:hAnsi="TH SarabunPSK" w:cs="TH SarabunPSK"/>
          <w:sz w:val="28"/>
          <w:u w:val="single"/>
          <w:cs/>
        </w:rPr>
        <w:tab/>
      </w:r>
    </w:p>
    <w:p w14:paraId="1317B9EE" w14:textId="77777777" w:rsidR="002B3171" w:rsidRPr="00232925" w:rsidRDefault="002B3171" w:rsidP="002B3171">
      <w:pPr>
        <w:spacing w:line="360" w:lineRule="auto"/>
        <w:rPr>
          <w:rFonts w:ascii="TH SarabunPSK" w:hAnsi="TH SarabunPSK" w:cs="TH SarabunPSK"/>
          <w:sz w:val="28"/>
          <w:u w:val="single"/>
        </w:rPr>
      </w:pPr>
      <w:r w:rsidRPr="00232925">
        <w:rPr>
          <w:rFonts w:ascii="TH SarabunPSK" w:hAnsi="TH SarabunPSK" w:cs="TH SarabunPSK"/>
          <w:sz w:val="28"/>
          <w:cs/>
        </w:rPr>
        <w:tab/>
        <w:t xml:space="preserve">เบอร์โทรศัพท์ที่ติดต่อได้โดยตรง </w:t>
      </w:r>
      <w:r w:rsidRPr="00232925">
        <w:rPr>
          <w:rFonts w:ascii="TH SarabunPSK" w:hAnsi="TH SarabunPSK" w:cs="TH SarabunPSK"/>
          <w:sz w:val="28"/>
          <w:u w:val="single"/>
          <w:cs/>
        </w:rPr>
        <w:tab/>
      </w:r>
      <w:r w:rsidRPr="00232925">
        <w:rPr>
          <w:rFonts w:ascii="TH SarabunPSK" w:hAnsi="TH SarabunPSK" w:cs="TH SarabunPSK"/>
          <w:sz w:val="28"/>
          <w:u w:val="single"/>
          <w:cs/>
        </w:rPr>
        <w:tab/>
      </w:r>
      <w:r w:rsidRPr="00232925">
        <w:rPr>
          <w:rFonts w:ascii="TH SarabunPSK" w:hAnsi="TH SarabunPSK" w:cs="TH SarabunPSK"/>
          <w:sz w:val="28"/>
          <w:u w:val="single"/>
          <w:cs/>
        </w:rPr>
        <w:tab/>
      </w:r>
      <w:r w:rsidRPr="00232925">
        <w:rPr>
          <w:rFonts w:ascii="TH SarabunPSK" w:hAnsi="TH SarabunPSK" w:cs="TH SarabunPSK"/>
          <w:sz w:val="28"/>
          <w:u w:val="single"/>
          <w:cs/>
        </w:rPr>
        <w:tab/>
      </w:r>
      <w:r w:rsidRPr="00232925">
        <w:rPr>
          <w:rFonts w:ascii="TH SarabunPSK" w:hAnsi="TH SarabunPSK" w:cs="TH SarabunPSK"/>
          <w:sz w:val="28"/>
          <w:cs/>
        </w:rPr>
        <w:t xml:space="preserve"> </w:t>
      </w:r>
      <w:r w:rsidRPr="00232925">
        <w:rPr>
          <w:rFonts w:ascii="TH SarabunPSK" w:hAnsi="TH SarabunPSK" w:cs="TH SarabunPSK"/>
          <w:sz w:val="28"/>
        </w:rPr>
        <w:t>E-mail</w:t>
      </w:r>
      <w:r w:rsidRPr="00232925">
        <w:rPr>
          <w:rFonts w:ascii="TH SarabunPSK" w:hAnsi="TH SarabunPSK" w:cs="TH SarabunPSK"/>
          <w:sz w:val="28"/>
          <w:cs/>
        </w:rPr>
        <w:t xml:space="preserve"> </w:t>
      </w:r>
      <w:r w:rsidRPr="00232925">
        <w:rPr>
          <w:rFonts w:ascii="TH SarabunPSK" w:hAnsi="TH SarabunPSK" w:cs="TH SarabunPSK"/>
          <w:sz w:val="28"/>
          <w:u w:val="single"/>
          <w:cs/>
        </w:rPr>
        <w:tab/>
      </w:r>
      <w:r w:rsidRPr="00232925">
        <w:rPr>
          <w:rFonts w:ascii="TH SarabunPSK" w:hAnsi="TH SarabunPSK" w:cs="TH SarabunPSK"/>
          <w:sz w:val="28"/>
          <w:u w:val="single"/>
          <w:cs/>
        </w:rPr>
        <w:tab/>
      </w:r>
      <w:r w:rsidRPr="00232925">
        <w:rPr>
          <w:rFonts w:ascii="TH SarabunPSK" w:hAnsi="TH SarabunPSK" w:cs="TH SarabunPSK"/>
          <w:sz w:val="28"/>
          <w:u w:val="single"/>
          <w:cs/>
        </w:rPr>
        <w:tab/>
      </w:r>
      <w:r w:rsidRPr="00232925">
        <w:rPr>
          <w:rFonts w:ascii="TH SarabunPSK" w:hAnsi="TH SarabunPSK" w:cs="TH SarabunPSK"/>
          <w:sz w:val="28"/>
          <w:u w:val="single"/>
          <w:cs/>
        </w:rPr>
        <w:tab/>
      </w:r>
    </w:p>
    <w:p w14:paraId="10449111" w14:textId="77777777" w:rsidR="002B3171" w:rsidRPr="00232925" w:rsidRDefault="002B3171" w:rsidP="002B3171">
      <w:pPr>
        <w:spacing w:line="360" w:lineRule="auto"/>
        <w:rPr>
          <w:rFonts w:ascii="TH SarabunPSK" w:hAnsi="TH SarabunPSK" w:cs="TH SarabunPSK"/>
          <w:sz w:val="28"/>
          <w:u w:val="single"/>
        </w:rPr>
      </w:pPr>
      <w:r w:rsidRPr="00232925">
        <w:rPr>
          <w:rFonts w:ascii="TH SarabunPSK" w:hAnsi="TH SarabunPSK" w:cs="TH SarabunPSK"/>
          <w:b/>
          <w:bCs/>
          <w:sz w:val="28"/>
        </w:rPr>
        <w:t>3.</w:t>
      </w:r>
      <w:r w:rsidRPr="00232925">
        <w:rPr>
          <w:rFonts w:ascii="TH SarabunPSK" w:hAnsi="TH SarabunPSK" w:cs="TH SarabunPSK"/>
          <w:b/>
          <w:bCs/>
          <w:sz w:val="28"/>
        </w:rPr>
        <w:tab/>
      </w:r>
      <w:r w:rsidRPr="00232925">
        <w:rPr>
          <w:rFonts w:ascii="TH SarabunPSK" w:hAnsi="TH SarabunPSK" w:cs="TH SarabunPSK"/>
          <w:sz w:val="28"/>
          <w:cs/>
        </w:rPr>
        <w:t>ชื่อ</w:t>
      </w:r>
      <w:r w:rsidRPr="00232925">
        <w:rPr>
          <w:rFonts w:ascii="TH SarabunPSK" w:hAnsi="TH SarabunPSK" w:cs="TH SarabunPSK"/>
          <w:sz w:val="28"/>
          <w:u w:val="single"/>
          <w:cs/>
        </w:rPr>
        <w:tab/>
      </w:r>
      <w:r w:rsidRPr="00232925">
        <w:rPr>
          <w:rFonts w:ascii="TH SarabunPSK" w:hAnsi="TH SarabunPSK" w:cs="TH SarabunPSK"/>
          <w:sz w:val="28"/>
          <w:u w:val="single"/>
          <w:cs/>
        </w:rPr>
        <w:tab/>
      </w:r>
      <w:r w:rsidRPr="00232925">
        <w:rPr>
          <w:rFonts w:ascii="TH SarabunPSK" w:hAnsi="TH SarabunPSK" w:cs="TH SarabunPSK"/>
          <w:sz w:val="28"/>
          <w:u w:val="single"/>
          <w:cs/>
        </w:rPr>
        <w:tab/>
      </w:r>
      <w:r w:rsidRPr="00232925">
        <w:rPr>
          <w:rFonts w:ascii="TH SarabunPSK" w:hAnsi="TH SarabunPSK" w:cs="TH SarabunPSK"/>
          <w:sz w:val="28"/>
          <w:u w:val="single"/>
          <w:cs/>
        </w:rPr>
        <w:tab/>
      </w:r>
      <w:r w:rsidRPr="00232925">
        <w:rPr>
          <w:rFonts w:ascii="TH SarabunPSK" w:hAnsi="TH SarabunPSK" w:cs="TH SarabunPSK"/>
          <w:sz w:val="28"/>
          <w:cs/>
        </w:rPr>
        <w:t xml:space="preserve"> นามสกุล </w:t>
      </w:r>
      <w:r w:rsidRPr="00232925">
        <w:rPr>
          <w:rFonts w:ascii="TH SarabunPSK" w:hAnsi="TH SarabunPSK" w:cs="TH SarabunPSK"/>
          <w:sz w:val="28"/>
          <w:u w:val="single"/>
          <w:cs/>
        </w:rPr>
        <w:tab/>
      </w:r>
      <w:r w:rsidRPr="00232925">
        <w:rPr>
          <w:rFonts w:ascii="TH SarabunPSK" w:hAnsi="TH SarabunPSK" w:cs="TH SarabunPSK"/>
          <w:sz w:val="28"/>
          <w:u w:val="single"/>
          <w:cs/>
        </w:rPr>
        <w:tab/>
      </w:r>
      <w:r w:rsidRPr="00232925">
        <w:rPr>
          <w:rFonts w:ascii="TH SarabunPSK" w:hAnsi="TH SarabunPSK" w:cs="TH SarabunPSK"/>
          <w:sz w:val="28"/>
          <w:u w:val="single"/>
          <w:cs/>
        </w:rPr>
        <w:tab/>
      </w:r>
      <w:r w:rsidRPr="00232925">
        <w:rPr>
          <w:rFonts w:ascii="TH SarabunPSK" w:hAnsi="TH SarabunPSK" w:cs="TH SarabunPSK"/>
          <w:sz w:val="28"/>
          <w:cs/>
        </w:rPr>
        <w:t xml:space="preserve"> ตำแหน่ง </w:t>
      </w:r>
      <w:r w:rsidRPr="00232925">
        <w:rPr>
          <w:rFonts w:ascii="TH SarabunPSK" w:hAnsi="TH SarabunPSK" w:cs="TH SarabunPSK"/>
          <w:sz w:val="28"/>
          <w:u w:val="single"/>
          <w:cs/>
        </w:rPr>
        <w:tab/>
      </w:r>
      <w:r w:rsidRPr="00232925">
        <w:rPr>
          <w:rFonts w:ascii="TH SarabunPSK" w:hAnsi="TH SarabunPSK" w:cs="TH SarabunPSK"/>
          <w:sz w:val="28"/>
          <w:u w:val="single"/>
          <w:cs/>
        </w:rPr>
        <w:tab/>
      </w:r>
    </w:p>
    <w:p w14:paraId="317DF618" w14:textId="77777777" w:rsidR="002B3171" w:rsidRPr="00232925" w:rsidRDefault="002B3171" w:rsidP="002B3171">
      <w:pPr>
        <w:spacing w:line="360" w:lineRule="auto"/>
        <w:rPr>
          <w:rFonts w:ascii="TH SarabunPSK" w:hAnsi="TH SarabunPSK" w:cs="TH SarabunPSK"/>
          <w:sz w:val="28"/>
          <w:u w:val="single"/>
        </w:rPr>
      </w:pPr>
      <w:r w:rsidRPr="00232925">
        <w:rPr>
          <w:rFonts w:ascii="TH SarabunPSK" w:hAnsi="TH SarabunPSK" w:cs="TH SarabunPSK"/>
          <w:sz w:val="28"/>
          <w:cs/>
        </w:rPr>
        <w:tab/>
        <w:t xml:space="preserve">เบอร์โทรศัพท์ที่ติดต่อได้โดยตรง </w:t>
      </w:r>
      <w:r w:rsidRPr="00232925">
        <w:rPr>
          <w:rFonts w:ascii="TH SarabunPSK" w:hAnsi="TH SarabunPSK" w:cs="TH SarabunPSK"/>
          <w:sz w:val="28"/>
          <w:u w:val="single"/>
          <w:cs/>
        </w:rPr>
        <w:tab/>
      </w:r>
      <w:r w:rsidRPr="00232925">
        <w:rPr>
          <w:rFonts w:ascii="TH SarabunPSK" w:hAnsi="TH SarabunPSK" w:cs="TH SarabunPSK"/>
          <w:sz w:val="28"/>
          <w:u w:val="single"/>
          <w:cs/>
        </w:rPr>
        <w:tab/>
      </w:r>
      <w:r w:rsidRPr="00232925">
        <w:rPr>
          <w:rFonts w:ascii="TH SarabunPSK" w:hAnsi="TH SarabunPSK" w:cs="TH SarabunPSK"/>
          <w:sz w:val="28"/>
          <w:u w:val="single"/>
          <w:cs/>
        </w:rPr>
        <w:tab/>
      </w:r>
      <w:r w:rsidRPr="00232925">
        <w:rPr>
          <w:rFonts w:ascii="TH SarabunPSK" w:hAnsi="TH SarabunPSK" w:cs="TH SarabunPSK"/>
          <w:sz w:val="28"/>
          <w:u w:val="single"/>
          <w:cs/>
        </w:rPr>
        <w:tab/>
      </w:r>
      <w:r w:rsidRPr="00232925">
        <w:rPr>
          <w:rFonts w:ascii="TH SarabunPSK" w:hAnsi="TH SarabunPSK" w:cs="TH SarabunPSK"/>
          <w:sz w:val="28"/>
          <w:cs/>
        </w:rPr>
        <w:t xml:space="preserve"> </w:t>
      </w:r>
      <w:r w:rsidRPr="00232925">
        <w:rPr>
          <w:rFonts w:ascii="TH SarabunPSK" w:hAnsi="TH SarabunPSK" w:cs="TH SarabunPSK"/>
          <w:sz w:val="28"/>
        </w:rPr>
        <w:t>E-mail</w:t>
      </w:r>
      <w:r w:rsidRPr="00232925">
        <w:rPr>
          <w:rFonts w:ascii="TH SarabunPSK" w:hAnsi="TH SarabunPSK" w:cs="TH SarabunPSK"/>
          <w:sz w:val="28"/>
          <w:cs/>
        </w:rPr>
        <w:t xml:space="preserve"> </w:t>
      </w:r>
      <w:r w:rsidRPr="00232925">
        <w:rPr>
          <w:rFonts w:ascii="TH SarabunPSK" w:hAnsi="TH SarabunPSK" w:cs="TH SarabunPSK"/>
          <w:sz w:val="28"/>
          <w:u w:val="single"/>
          <w:cs/>
        </w:rPr>
        <w:tab/>
      </w:r>
      <w:r w:rsidRPr="00232925">
        <w:rPr>
          <w:rFonts w:ascii="TH SarabunPSK" w:hAnsi="TH SarabunPSK" w:cs="TH SarabunPSK"/>
          <w:sz w:val="28"/>
          <w:u w:val="single"/>
          <w:cs/>
        </w:rPr>
        <w:tab/>
      </w:r>
      <w:r w:rsidRPr="00232925">
        <w:rPr>
          <w:rFonts w:ascii="TH SarabunPSK" w:hAnsi="TH SarabunPSK" w:cs="TH SarabunPSK"/>
          <w:sz w:val="28"/>
          <w:u w:val="single"/>
          <w:cs/>
        </w:rPr>
        <w:tab/>
      </w:r>
      <w:r w:rsidRPr="00232925">
        <w:rPr>
          <w:rFonts w:ascii="TH SarabunPSK" w:hAnsi="TH SarabunPSK" w:cs="TH SarabunPSK"/>
          <w:sz w:val="28"/>
          <w:u w:val="single"/>
          <w:cs/>
        </w:rPr>
        <w:tab/>
      </w:r>
    </w:p>
    <w:p w14:paraId="4856C40B" w14:textId="77777777" w:rsidR="002B3171" w:rsidRPr="00232925" w:rsidRDefault="002B3171" w:rsidP="002B3171">
      <w:pPr>
        <w:spacing w:line="360" w:lineRule="auto"/>
        <w:rPr>
          <w:rFonts w:ascii="TH SarabunPSK" w:hAnsi="TH SarabunPSK" w:cs="TH SarabunPSK"/>
          <w:b/>
          <w:bCs/>
          <w:sz w:val="28"/>
        </w:rPr>
      </w:pPr>
    </w:p>
    <w:p w14:paraId="43ABC538" w14:textId="77777777" w:rsidR="002B3171" w:rsidRPr="00232925" w:rsidRDefault="002B3171" w:rsidP="002B3171">
      <w:pPr>
        <w:spacing w:line="360" w:lineRule="auto"/>
        <w:rPr>
          <w:rFonts w:ascii="TH SarabunPSK" w:hAnsi="TH SarabunPSK" w:cs="TH SarabunPSK"/>
          <w:b/>
          <w:bCs/>
          <w:sz w:val="28"/>
        </w:rPr>
      </w:pPr>
      <w:r w:rsidRPr="00232925">
        <w:rPr>
          <w:rFonts w:ascii="TH SarabunPSK" w:hAnsi="TH SarabunPSK" w:cs="TH SarabunPSK"/>
          <w:b/>
          <w:bCs/>
          <w:sz w:val="28"/>
          <w:cs/>
        </w:rPr>
        <w:t>ผู้อนุมัติแบบสำรวจ</w:t>
      </w:r>
    </w:p>
    <w:p w14:paraId="2FB9CC69" w14:textId="77777777" w:rsidR="002B3171" w:rsidRPr="00232925" w:rsidRDefault="002B3171" w:rsidP="002B3171">
      <w:pPr>
        <w:spacing w:line="360" w:lineRule="auto"/>
        <w:rPr>
          <w:rFonts w:ascii="TH SarabunPSK" w:hAnsi="TH SarabunPSK" w:cs="TH SarabunPSK"/>
          <w:sz w:val="28"/>
          <w:u w:val="single"/>
        </w:rPr>
      </w:pPr>
      <w:r w:rsidRPr="00232925">
        <w:rPr>
          <w:rFonts w:ascii="TH SarabunPSK" w:hAnsi="TH SarabunPSK" w:cs="TH SarabunPSK"/>
          <w:sz w:val="28"/>
          <w:cs/>
        </w:rPr>
        <w:tab/>
        <w:t>ชื่อ</w:t>
      </w:r>
      <w:r w:rsidRPr="00232925">
        <w:rPr>
          <w:rFonts w:ascii="TH SarabunPSK" w:hAnsi="TH SarabunPSK" w:cs="TH SarabunPSK"/>
          <w:sz w:val="28"/>
          <w:u w:val="single"/>
          <w:cs/>
        </w:rPr>
        <w:tab/>
      </w:r>
      <w:r w:rsidRPr="00232925">
        <w:rPr>
          <w:rFonts w:ascii="TH SarabunPSK" w:hAnsi="TH SarabunPSK" w:cs="TH SarabunPSK"/>
          <w:sz w:val="28"/>
          <w:u w:val="single"/>
          <w:cs/>
        </w:rPr>
        <w:tab/>
      </w:r>
      <w:r w:rsidRPr="00232925">
        <w:rPr>
          <w:rFonts w:ascii="TH SarabunPSK" w:hAnsi="TH SarabunPSK" w:cs="TH SarabunPSK"/>
          <w:sz w:val="28"/>
          <w:u w:val="single"/>
          <w:cs/>
        </w:rPr>
        <w:tab/>
      </w:r>
      <w:r w:rsidRPr="00232925">
        <w:rPr>
          <w:rFonts w:ascii="TH SarabunPSK" w:hAnsi="TH SarabunPSK" w:cs="TH SarabunPSK"/>
          <w:sz w:val="28"/>
          <w:u w:val="single"/>
          <w:cs/>
        </w:rPr>
        <w:tab/>
      </w:r>
      <w:r w:rsidRPr="00232925">
        <w:rPr>
          <w:rFonts w:ascii="TH SarabunPSK" w:hAnsi="TH SarabunPSK" w:cs="TH SarabunPSK"/>
          <w:sz w:val="28"/>
          <w:cs/>
        </w:rPr>
        <w:t xml:space="preserve"> นามสกุล </w:t>
      </w:r>
      <w:r w:rsidRPr="00232925">
        <w:rPr>
          <w:rFonts w:ascii="TH SarabunPSK" w:hAnsi="TH SarabunPSK" w:cs="TH SarabunPSK"/>
          <w:sz w:val="28"/>
          <w:u w:val="single"/>
          <w:cs/>
        </w:rPr>
        <w:tab/>
      </w:r>
      <w:r w:rsidRPr="00232925">
        <w:rPr>
          <w:rFonts w:ascii="TH SarabunPSK" w:hAnsi="TH SarabunPSK" w:cs="TH SarabunPSK"/>
          <w:sz w:val="28"/>
          <w:u w:val="single"/>
          <w:cs/>
        </w:rPr>
        <w:tab/>
      </w:r>
      <w:r w:rsidRPr="00232925">
        <w:rPr>
          <w:rFonts w:ascii="TH SarabunPSK" w:hAnsi="TH SarabunPSK" w:cs="TH SarabunPSK"/>
          <w:sz w:val="28"/>
          <w:u w:val="single"/>
          <w:cs/>
        </w:rPr>
        <w:tab/>
      </w:r>
      <w:r w:rsidRPr="00232925">
        <w:rPr>
          <w:rFonts w:ascii="TH SarabunPSK" w:hAnsi="TH SarabunPSK" w:cs="TH SarabunPSK"/>
          <w:sz w:val="28"/>
          <w:cs/>
        </w:rPr>
        <w:t xml:space="preserve"> ตำแหน่ง </w:t>
      </w:r>
      <w:r w:rsidRPr="00232925">
        <w:rPr>
          <w:rFonts w:ascii="TH SarabunPSK" w:hAnsi="TH SarabunPSK" w:cs="TH SarabunPSK"/>
          <w:sz w:val="28"/>
          <w:u w:val="single"/>
          <w:cs/>
        </w:rPr>
        <w:tab/>
      </w:r>
      <w:r w:rsidRPr="00232925">
        <w:rPr>
          <w:rFonts w:ascii="TH SarabunPSK" w:hAnsi="TH SarabunPSK" w:cs="TH SarabunPSK"/>
          <w:sz w:val="28"/>
          <w:u w:val="single"/>
          <w:cs/>
        </w:rPr>
        <w:tab/>
      </w:r>
    </w:p>
    <w:p w14:paraId="05E3B489" w14:textId="77777777" w:rsidR="002B3171" w:rsidRPr="00232925" w:rsidRDefault="002B3171" w:rsidP="002B3171">
      <w:pPr>
        <w:rPr>
          <w:rFonts w:ascii="TH SarabunPSK" w:hAnsi="TH SarabunPSK" w:cs="TH SarabunPSK"/>
          <w:sz w:val="26"/>
          <w:szCs w:val="26"/>
          <w:cs/>
        </w:rPr>
      </w:pPr>
      <w:r w:rsidRPr="00232925">
        <w:rPr>
          <w:rFonts w:ascii="TH SarabunPSK" w:hAnsi="TH SarabunPSK" w:cs="TH SarabunPSK"/>
          <w:sz w:val="28"/>
          <w:cs/>
        </w:rPr>
        <w:tab/>
        <w:t xml:space="preserve">เบอร์โทรศัพท์ที่ติดต่อได้โดยตรง </w:t>
      </w:r>
      <w:r w:rsidRPr="00232925">
        <w:rPr>
          <w:rFonts w:ascii="TH SarabunPSK" w:hAnsi="TH SarabunPSK" w:cs="TH SarabunPSK"/>
          <w:sz w:val="28"/>
          <w:u w:val="single"/>
          <w:cs/>
        </w:rPr>
        <w:tab/>
      </w:r>
      <w:r w:rsidRPr="00232925">
        <w:rPr>
          <w:rFonts w:ascii="TH SarabunPSK" w:hAnsi="TH SarabunPSK" w:cs="TH SarabunPSK"/>
          <w:sz w:val="28"/>
          <w:u w:val="single"/>
          <w:cs/>
        </w:rPr>
        <w:tab/>
      </w:r>
      <w:r w:rsidRPr="00232925">
        <w:rPr>
          <w:rFonts w:ascii="TH SarabunPSK" w:hAnsi="TH SarabunPSK" w:cs="TH SarabunPSK"/>
          <w:sz w:val="28"/>
          <w:u w:val="single"/>
          <w:cs/>
        </w:rPr>
        <w:tab/>
      </w:r>
      <w:r w:rsidRPr="00232925">
        <w:rPr>
          <w:rFonts w:ascii="TH SarabunPSK" w:hAnsi="TH SarabunPSK" w:cs="TH SarabunPSK"/>
          <w:sz w:val="28"/>
          <w:u w:val="single"/>
          <w:cs/>
        </w:rPr>
        <w:tab/>
      </w:r>
      <w:r w:rsidRPr="00232925">
        <w:rPr>
          <w:rFonts w:ascii="TH SarabunPSK" w:hAnsi="TH SarabunPSK" w:cs="TH SarabunPSK"/>
          <w:sz w:val="28"/>
          <w:cs/>
        </w:rPr>
        <w:t xml:space="preserve"> </w:t>
      </w:r>
      <w:r w:rsidRPr="00232925">
        <w:rPr>
          <w:rFonts w:ascii="TH SarabunPSK" w:hAnsi="TH SarabunPSK" w:cs="TH SarabunPSK"/>
          <w:sz w:val="28"/>
        </w:rPr>
        <w:t>E-mail</w:t>
      </w:r>
      <w:r w:rsidRPr="00232925">
        <w:rPr>
          <w:rFonts w:ascii="TH SarabunPSK" w:hAnsi="TH SarabunPSK" w:cs="TH SarabunPSK"/>
          <w:sz w:val="28"/>
          <w:cs/>
        </w:rPr>
        <w:t xml:space="preserve"> </w:t>
      </w:r>
      <w:r w:rsidRPr="00232925">
        <w:rPr>
          <w:rFonts w:ascii="TH SarabunPSK" w:hAnsi="TH SarabunPSK" w:cs="TH SarabunPSK"/>
          <w:sz w:val="28"/>
          <w:u w:val="single"/>
          <w:cs/>
        </w:rPr>
        <w:tab/>
      </w:r>
      <w:r w:rsidRPr="00232925">
        <w:rPr>
          <w:rFonts w:ascii="TH SarabunPSK" w:hAnsi="TH SarabunPSK" w:cs="TH SarabunPSK"/>
          <w:sz w:val="28"/>
          <w:u w:val="single"/>
          <w:cs/>
        </w:rPr>
        <w:tab/>
      </w:r>
      <w:r w:rsidRPr="00232925">
        <w:rPr>
          <w:rFonts w:ascii="TH SarabunPSK" w:hAnsi="TH SarabunPSK" w:cs="TH SarabunPSK"/>
          <w:sz w:val="28"/>
          <w:u w:val="single"/>
          <w:cs/>
        </w:rPr>
        <w:tab/>
      </w:r>
      <w:r w:rsidRPr="00232925">
        <w:rPr>
          <w:rFonts w:ascii="TH SarabunPSK" w:hAnsi="TH SarabunPSK" w:cs="TH SarabunPSK"/>
          <w:sz w:val="28"/>
          <w:u w:val="single"/>
          <w:cs/>
        </w:rPr>
        <w:tab/>
      </w:r>
    </w:p>
    <w:p w14:paraId="69E0B3CC" w14:textId="367F9E66" w:rsidR="00C02C7F" w:rsidRPr="00A510E6" w:rsidRDefault="00C02C7F" w:rsidP="003901B7">
      <w:pPr>
        <w:rPr>
          <w:rFonts w:ascii="TH SarabunPSK" w:hAnsi="TH SarabunPSK" w:cs="TH SarabunPSK"/>
          <w:sz w:val="26"/>
          <w:szCs w:val="26"/>
          <w:cs/>
        </w:rPr>
      </w:pPr>
    </w:p>
    <w:sectPr w:rsidR="00C02C7F" w:rsidRPr="00A510E6" w:rsidSect="00DF1D4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2" w:author="Kurus Sanitwongse Na Ayudhaya" w:date="2021-03-29T00:00:00Z" w:initials="KSNA">
    <w:p w14:paraId="5EA1E628" w14:textId="77777777" w:rsidR="00DE4995" w:rsidRDefault="00DE4995" w:rsidP="009D256E">
      <w:pPr>
        <w:pStyle w:val="CommentText"/>
      </w:pPr>
      <w:r>
        <w:rPr>
          <w:rStyle w:val="CommentReference"/>
        </w:rPr>
        <w:annotationRef/>
      </w:r>
      <w:r>
        <w:rPr>
          <w:rFonts w:hint="cs"/>
          <w:cs/>
        </w:rPr>
        <w:t>สามารถพิจารณาถามเพิ่มเป็นข้อมูลเพิ่มเติม</w:t>
      </w:r>
    </w:p>
  </w:comment>
  <w:comment w:id="19" w:author="Kurus Sanitwongse Na Ayudhaya" w:date="2021-03-29T00:00:00Z" w:initials="KSNA">
    <w:p w14:paraId="1BDBE0D4" w14:textId="616E5FAE" w:rsidR="00DE4995" w:rsidRDefault="00DE4995">
      <w:pPr>
        <w:pStyle w:val="CommentText"/>
      </w:pPr>
      <w:r>
        <w:rPr>
          <w:rStyle w:val="CommentReference"/>
        </w:rPr>
        <w:annotationRef/>
      </w:r>
      <w:r>
        <w:rPr>
          <w:rFonts w:hint="cs"/>
          <w:cs/>
        </w:rPr>
        <w:t>สามารถพิจารณาถามเพิ่มเป็นข้อมูลเพิ่มเติม</w:t>
      </w:r>
    </w:p>
  </w:comment>
  <w:comment w:id="58" w:author="Kurus Sanitwongse Na Ayudhaya" w:date="2021-04-02T12:17:00Z" w:initials="KSNA">
    <w:p w14:paraId="2B69D184" w14:textId="56482225" w:rsidR="008A0038" w:rsidRDefault="008A0038">
      <w:pPr>
        <w:pStyle w:val="CommentText"/>
        <w:rPr>
          <w:cs/>
        </w:rPr>
      </w:pPr>
      <w:r>
        <w:rPr>
          <w:rStyle w:val="CommentReference"/>
        </w:rPr>
        <w:annotationRef/>
      </w:r>
      <w:r w:rsidR="000A26A5">
        <w:rPr>
          <w:rFonts w:hint="cs"/>
          <w:noProof/>
          <w:cs/>
        </w:rPr>
        <w:t>เพิ่มการแนบหลักฐาน</w:t>
      </w:r>
    </w:p>
  </w:comment>
  <w:comment w:id="64" w:author="Kurus Sanitwongse Na Ayudhaya" w:date="2021-04-01T18:51:00Z" w:initials="KSNA">
    <w:p w14:paraId="0695236D" w14:textId="6C119EBB" w:rsidR="00DE4995" w:rsidRDefault="00DE4995">
      <w:pPr>
        <w:pStyle w:val="CommentText"/>
        <w:rPr>
          <w:cs/>
        </w:rPr>
      </w:pPr>
      <w:r>
        <w:rPr>
          <w:rStyle w:val="CommentReference"/>
        </w:rPr>
        <w:annotationRef/>
      </w:r>
      <w:r>
        <w:rPr>
          <w:rFonts w:hint="cs"/>
          <w:noProof/>
          <w:cs/>
        </w:rPr>
        <w:t>แก้ตามความเห็นที่ประชุมครับ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EA1E628" w15:done="0"/>
  <w15:commentEx w15:paraId="1BDBE0D4" w15:done="0"/>
  <w15:commentEx w15:paraId="2B69D184" w15:done="0"/>
  <w15:commentEx w15:paraId="0695236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10937C" w16cex:dateUtc="2021-03-28T17:00:00Z"/>
  <w16cex:commentExtensible w16cex:durableId="240B9725" w16cex:dateUtc="2021-03-28T17:00:00Z"/>
  <w16cex:commentExtensible w16cex:durableId="241189DA" w16cex:dateUtc="2021-04-02T05:17:00Z"/>
  <w16cex:commentExtensible w16cex:durableId="2410949A" w16cex:dateUtc="2021-04-01T11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EA1E628" w16cid:durableId="2410937C"/>
  <w16cid:commentId w16cid:paraId="1BDBE0D4" w16cid:durableId="240B9725"/>
  <w16cid:commentId w16cid:paraId="2B69D184" w16cid:durableId="241189DA"/>
  <w16cid:commentId w16cid:paraId="0695236D" w16cid:durableId="2410949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D8DFA4" w14:textId="77777777" w:rsidR="00EF3E4F" w:rsidRDefault="00EF3E4F" w:rsidP="004904A5">
      <w:r>
        <w:separator/>
      </w:r>
    </w:p>
  </w:endnote>
  <w:endnote w:type="continuationSeparator" w:id="0">
    <w:p w14:paraId="6B6C25F5" w14:textId="77777777" w:rsidR="00EF3E4F" w:rsidRDefault="00EF3E4F" w:rsidP="004904A5">
      <w:r>
        <w:continuationSeparator/>
      </w:r>
    </w:p>
  </w:endnote>
  <w:endnote w:type="continuationNotice" w:id="1">
    <w:p w14:paraId="26299AC8" w14:textId="77777777" w:rsidR="00EF3E4F" w:rsidRDefault="00EF3E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86173938"/>
      <w:docPartObj>
        <w:docPartGallery w:val="Page Numbers (Bottom of Page)"/>
        <w:docPartUnique/>
      </w:docPartObj>
    </w:sdtPr>
    <w:sdtEndPr/>
    <w:sdtContent>
      <w:p w14:paraId="6BFE8EDF" w14:textId="77777777" w:rsidR="00DE4995" w:rsidRDefault="00DE4995">
        <w:pPr>
          <w:pStyle w:val="Footer"/>
          <w:jc w:val="right"/>
        </w:pPr>
        <w:r>
          <w:rPr>
            <w:rFonts w:ascii="TH SarabunPSK" w:hAnsi="TH SarabunPSK" w:cs="TH SarabunPSK"/>
            <w:szCs w:val="24"/>
          </w:rPr>
          <w:t xml:space="preserve">V3 - </w:t>
        </w:r>
        <w:r w:rsidRPr="00C03CB9">
          <w:rPr>
            <w:rFonts w:ascii="TH SarabunPSK" w:hAnsi="TH SarabunPSK" w:cs="TH SarabunPSK"/>
            <w:szCs w:val="24"/>
          </w:rPr>
          <w:fldChar w:fldCharType="begin"/>
        </w:r>
        <w:r w:rsidRPr="00C03CB9">
          <w:rPr>
            <w:rFonts w:ascii="TH SarabunPSK" w:hAnsi="TH SarabunPSK" w:cs="TH SarabunPSK"/>
            <w:szCs w:val="24"/>
          </w:rPr>
          <w:instrText xml:space="preserve"> PAGE   \* MERGEFORMAT </w:instrText>
        </w:r>
        <w:r w:rsidRPr="00C03CB9">
          <w:rPr>
            <w:rFonts w:ascii="TH SarabunPSK" w:hAnsi="TH SarabunPSK" w:cs="TH SarabunPSK"/>
            <w:szCs w:val="24"/>
          </w:rPr>
          <w:fldChar w:fldCharType="separate"/>
        </w:r>
        <w:r>
          <w:rPr>
            <w:rFonts w:ascii="TH SarabunPSK" w:hAnsi="TH SarabunPSK" w:cs="TH SarabunPSK"/>
            <w:noProof/>
            <w:szCs w:val="24"/>
          </w:rPr>
          <w:t>20</w:t>
        </w:r>
        <w:r w:rsidRPr="00C03CB9">
          <w:rPr>
            <w:rFonts w:ascii="TH SarabunPSK" w:hAnsi="TH SarabunPSK" w:cs="TH SarabunPSK"/>
            <w:noProof/>
            <w:szCs w:val="24"/>
          </w:rPr>
          <w:fldChar w:fldCharType="end"/>
        </w:r>
      </w:p>
    </w:sdtContent>
  </w:sdt>
  <w:p w14:paraId="1FBBE56B" w14:textId="77777777" w:rsidR="00DE4995" w:rsidRDefault="00DE49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888649" w14:textId="77777777" w:rsidR="00DE4995" w:rsidRDefault="00DE499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56011860"/>
      <w:docPartObj>
        <w:docPartGallery w:val="Page Numbers (Bottom of Page)"/>
        <w:docPartUnique/>
      </w:docPartObj>
    </w:sdtPr>
    <w:sdtEndPr/>
    <w:sdtContent>
      <w:p w14:paraId="3C2DF700" w14:textId="049C8B4A" w:rsidR="00DE4995" w:rsidRDefault="00DE4995">
        <w:pPr>
          <w:pStyle w:val="Footer"/>
          <w:jc w:val="right"/>
        </w:pPr>
        <w:r>
          <w:rPr>
            <w:rFonts w:ascii="TH SarabunPSK" w:hAnsi="TH SarabunPSK" w:cs="TH SarabunPSK"/>
            <w:szCs w:val="24"/>
          </w:rPr>
          <w:t xml:space="preserve">V3 - </w:t>
        </w:r>
        <w:r w:rsidRPr="00C03CB9">
          <w:rPr>
            <w:rFonts w:ascii="TH SarabunPSK" w:hAnsi="TH SarabunPSK" w:cs="TH SarabunPSK"/>
            <w:szCs w:val="24"/>
          </w:rPr>
          <w:fldChar w:fldCharType="begin"/>
        </w:r>
        <w:r w:rsidRPr="00C03CB9">
          <w:rPr>
            <w:rFonts w:ascii="TH SarabunPSK" w:hAnsi="TH SarabunPSK" w:cs="TH SarabunPSK"/>
            <w:szCs w:val="24"/>
          </w:rPr>
          <w:instrText xml:space="preserve"> PAGE   \* MERGEFORMAT </w:instrText>
        </w:r>
        <w:r w:rsidRPr="00C03CB9">
          <w:rPr>
            <w:rFonts w:ascii="TH SarabunPSK" w:hAnsi="TH SarabunPSK" w:cs="TH SarabunPSK"/>
            <w:szCs w:val="24"/>
          </w:rPr>
          <w:fldChar w:fldCharType="separate"/>
        </w:r>
        <w:r>
          <w:rPr>
            <w:rFonts w:ascii="TH SarabunPSK" w:hAnsi="TH SarabunPSK" w:cs="TH SarabunPSK"/>
            <w:noProof/>
            <w:szCs w:val="24"/>
          </w:rPr>
          <w:t>20</w:t>
        </w:r>
        <w:r w:rsidRPr="00C03CB9">
          <w:rPr>
            <w:rFonts w:ascii="TH SarabunPSK" w:hAnsi="TH SarabunPSK" w:cs="TH SarabunPSK"/>
            <w:noProof/>
            <w:szCs w:val="24"/>
          </w:rPr>
          <w:fldChar w:fldCharType="end"/>
        </w:r>
      </w:p>
    </w:sdtContent>
  </w:sdt>
  <w:p w14:paraId="7AD52196" w14:textId="77777777" w:rsidR="00DE4995" w:rsidRDefault="00DE4995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26BE6F" w14:textId="77777777" w:rsidR="00DE4995" w:rsidRDefault="00DE49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E69892" w14:textId="77777777" w:rsidR="00EF3E4F" w:rsidRDefault="00EF3E4F" w:rsidP="004904A5">
      <w:r>
        <w:separator/>
      </w:r>
    </w:p>
  </w:footnote>
  <w:footnote w:type="continuationSeparator" w:id="0">
    <w:p w14:paraId="04804F09" w14:textId="77777777" w:rsidR="00EF3E4F" w:rsidRDefault="00EF3E4F" w:rsidP="004904A5">
      <w:r>
        <w:continuationSeparator/>
      </w:r>
    </w:p>
  </w:footnote>
  <w:footnote w:type="continuationNotice" w:id="1">
    <w:p w14:paraId="364E3464" w14:textId="77777777" w:rsidR="00EF3E4F" w:rsidRDefault="00EF3E4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0D511D" w14:textId="77777777" w:rsidR="00DE4995" w:rsidRDefault="00DE4995">
    <w:pPr>
      <w:pStyle w:val="Header"/>
    </w:pPr>
  </w:p>
  <w:p w14:paraId="03EDC538" w14:textId="77777777" w:rsidR="00DE4995" w:rsidRDefault="00DE4995" w:rsidP="004F46C7">
    <w:pPr>
      <w:pBdr>
        <w:bottom w:val="double" w:sz="4" w:space="1" w:color="auto"/>
      </w:pBdr>
      <w:shd w:val="clear" w:color="auto" w:fill="CCFFFF"/>
      <w:ind w:left="-142" w:right="-46"/>
      <w:jc w:val="right"/>
      <w:rPr>
        <w:rFonts w:ascii="TH SarabunPSK" w:hAnsi="TH SarabunPSK" w:cs="TH SarabunPSK"/>
        <w:b/>
        <w:bCs/>
        <w:sz w:val="28"/>
      </w:rPr>
    </w:pPr>
    <w:r w:rsidRPr="004F46C7">
      <w:rPr>
        <w:rFonts w:ascii="TH SarabunPSK" w:hAnsi="TH SarabunPSK" w:cs="TH SarabunPSK"/>
        <w:b/>
        <w:bCs/>
        <w:sz w:val="28"/>
        <w:cs/>
      </w:rPr>
      <w:t>แบบสำรวจระดับความพร้อมรัฐบาลดิจิทัลหน่วยงานภาครัฐของประเทศไทย</w:t>
    </w:r>
    <w:r w:rsidRPr="004F46C7">
      <w:rPr>
        <w:rFonts w:ascii="TH SarabunPSK" w:hAnsi="TH SarabunPSK" w:cs="TH SarabunPSK" w:hint="cs"/>
        <w:b/>
        <w:bCs/>
        <w:sz w:val="28"/>
        <w:cs/>
      </w:rPr>
      <w:t xml:space="preserve"> </w:t>
    </w:r>
    <w:r w:rsidRPr="004F46C7">
      <w:rPr>
        <w:rFonts w:ascii="TH SarabunPSK" w:hAnsi="TH SarabunPSK" w:cs="TH SarabunPSK" w:hint="cs"/>
        <w:b/>
        <w:bCs/>
        <w:sz w:val="28"/>
        <w:u w:val="single"/>
        <w:cs/>
      </w:rPr>
      <w:t>ระดับกรม</w:t>
    </w:r>
    <w:r w:rsidRPr="004F46C7">
      <w:rPr>
        <w:rFonts w:ascii="TH SarabunPSK" w:hAnsi="TH SarabunPSK" w:cs="TH SarabunPSK" w:hint="cs"/>
        <w:b/>
        <w:bCs/>
        <w:sz w:val="28"/>
        <w:cs/>
      </w:rPr>
      <w:t xml:space="preserve"> </w:t>
    </w:r>
    <w:r w:rsidRPr="004F46C7">
      <w:rPr>
        <w:rFonts w:ascii="TH SarabunPSK" w:hAnsi="TH SarabunPSK" w:cs="TH SarabunPSK"/>
        <w:b/>
        <w:bCs/>
        <w:sz w:val="28"/>
        <w:cs/>
      </w:rPr>
      <w:t xml:space="preserve">ประจำปี </w:t>
    </w:r>
    <w:r>
      <w:rPr>
        <w:rFonts w:ascii="TH SarabunPSK" w:hAnsi="TH SarabunPSK" w:cs="TH SarabunPSK"/>
        <w:b/>
        <w:bCs/>
        <w:sz w:val="28"/>
      </w:rPr>
      <w:t>2564</w:t>
    </w:r>
  </w:p>
  <w:p w14:paraId="53B3963D" w14:textId="77777777" w:rsidR="00DE4995" w:rsidRPr="004F46C7" w:rsidRDefault="00DE4995" w:rsidP="004F46C7">
    <w:pPr>
      <w:ind w:left="-142" w:right="-46"/>
      <w:jc w:val="right"/>
      <w:rPr>
        <w:rFonts w:ascii="TH SarabunPSK" w:hAnsi="TH SarabunPSK" w:cs="TH SarabunPSK"/>
        <w:b/>
        <w:bCs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194FBA" w14:textId="77777777" w:rsidR="00DE4995" w:rsidRDefault="00DE49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62B092" w14:textId="77777777" w:rsidR="00DE4995" w:rsidRDefault="00DE4995">
    <w:pPr>
      <w:pStyle w:val="Header"/>
    </w:pPr>
  </w:p>
  <w:p w14:paraId="02D4D17E" w14:textId="1B19F326" w:rsidR="00DE4995" w:rsidRDefault="00DE4995" w:rsidP="004F46C7">
    <w:pPr>
      <w:pBdr>
        <w:bottom w:val="double" w:sz="4" w:space="1" w:color="auto"/>
      </w:pBdr>
      <w:shd w:val="clear" w:color="auto" w:fill="CCFFFF"/>
      <w:ind w:left="-142" w:right="-46"/>
      <w:jc w:val="right"/>
      <w:rPr>
        <w:rFonts w:ascii="TH SarabunPSK" w:hAnsi="TH SarabunPSK" w:cs="TH SarabunPSK"/>
        <w:b/>
        <w:bCs/>
        <w:sz w:val="28"/>
      </w:rPr>
    </w:pPr>
    <w:r w:rsidRPr="004F46C7">
      <w:rPr>
        <w:rFonts w:ascii="TH SarabunPSK" w:hAnsi="TH SarabunPSK" w:cs="TH SarabunPSK"/>
        <w:b/>
        <w:bCs/>
        <w:sz w:val="28"/>
        <w:cs/>
      </w:rPr>
      <w:t>แบบสำรวจระดับความพร้อมรัฐบาลดิจิทัลหน่วยงานภาครัฐของประเทศไทย</w:t>
    </w:r>
    <w:r w:rsidRPr="004F46C7">
      <w:rPr>
        <w:rFonts w:ascii="TH SarabunPSK" w:hAnsi="TH SarabunPSK" w:cs="TH SarabunPSK" w:hint="cs"/>
        <w:b/>
        <w:bCs/>
        <w:sz w:val="28"/>
        <w:cs/>
      </w:rPr>
      <w:t xml:space="preserve"> </w:t>
    </w:r>
    <w:r w:rsidRPr="004F46C7">
      <w:rPr>
        <w:rFonts w:ascii="TH SarabunPSK" w:hAnsi="TH SarabunPSK" w:cs="TH SarabunPSK" w:hint="cs"/>
        <w:b/>
        <w:bCs/>
        <w:sz w:val="28"/>
        <w:u w:val="single"/>
        <w:cs/>
      </w:rPr>
      <w:t>ระดับกรม</w:t>
    </w:r>
    <w:r w:rsidRPr="004F46C7">
      <w:rPr>
        <w:rFonts w:ascii="TH SarabunPSK" w:hAnsi="TH SarabunPSK" w:cs="TH SarabunPSK" w:hint="cs"/>
        <w:b/>
        <w:bCs/>
        <w:sz w:val="28"/>
        <w:cs/>
      </w:rPr>
      <w:t xml:space="preserve"> </w:t>
    </w:r>
    <w:r w:rsidRPr="004F46C7">
      <w:rPr>
        <w:rFonts w:ascii="TH SarabunPSK" w:hAnsi="TH SarabunPSK" w:cs="TH SarabunPSK"/>
        <w:b/>
        <w:bCs/>
        <w:sz w:val="28"/>
        <w:cs/>
      </w:rPr>
      <w:t xml:space="preserve">ประจำปี </w:t>
    </w:r>
    <w:r>
      <w:rPr>
        <w:rFonts w:ascii="TH SarabunPSK" w:hAnsi="TH SarabunPSK" w:cs="TH SarabunPSK"/>
        <w:b/>
        <w:bCs/>
        <w:sz w:val="28"/>
      </w:rPr>
      <w:t>2564</w:t>
    </w:r>
  </w:p>
  <w:p w14:paraId="79A2EE60" w14:textId="77777777" w:rsidR="00DE4995" w:rsidRPr="004F46C7" w:rsidRDefault="00DE4995" w:rsidP="004F46C7">
    <w:pPr>
      <w:ind w:left="-142" w:right="-46"/>
      <w:jc w:val="right"/>
      <w:rPr>
        <w:rFonts w:ascii="TH SarabunPSK" w:hAnsi="TH SarabunPSK" w:cs="TH SarabunPSK"/>
        <w:b/>
        <w:bCs/>
        <w:sz w:val="16"/>
        <w:szCs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1ED8F7" w14:textId="77777777" w:rsidR="00DE4995" w:rsidRDefault="00DE49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34E32"/>
    <w:multiLevelType w:val="hybridMultilevel"/>
    <w:tmpl w:val="6EFACC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C75C6F"/>
    <w:multiLevelType w:val="hybridMultilevel"/>
    <w:tmpl w:val="4232E3F2"/>
    <w:lvl w:ilvl="0" w:tplc="B6649E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18"/>
        <w:szCs w:val="18"/>
      </w:rPr>
    </w:lvl>
    <w:lvl w:ilvl="1" w:tplc="B6649E3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8456F8"/>
    <w:multiLevelType w:val="hybridMultilevel"/>
    <w:tmpl w:val="F16E89F2"/>
    <w:lvl w:ilvl="0" w:tplc="AD3C57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B652B"/>
    <w:multiLevelType w:val="hybridMultilevel"/>
    <w:tmpl w:val="FA44AE14"/>
    <w:lvl w:ilvl="0" w:tplc="0CD21C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621E5"/>
    <w:multiLevelType w:val="hybridMultilevel"/>
    <w:tmpl w:val="1276A5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1C2A51"/>
    <w:multiLevelType w:val="hybridMultilevel"/>
    <w:tmpl w:val="5ED6A686"/>
    <w:lvl w:ilvl="0" w:tplc="759EA2F0">
      <w:start w:val="5"/>
      <w:numFmt w:val="bullet"/>
      <w:lvlText w:val=""/>
      <w:lvlJc w:val="left"/>
      <w:pPr>
        <w:ind w:left="1800" w:hanging="360"/>
      </w:pPr>
      <w:rPr>
        <w:rFonts w:ascii="Wingdings 2" w:eastAsia="Wingdings 2" w:hAnsi="Wingdings 2" w:cs="Wingdings 2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FAA7A2C"/>
    <w:multiLevelType w:val="hybridMultilevel"/>
    <w:tmpl w:val="5D1ECD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311348"/>
    <w:multiLevelType w:val="hybridMultilevel"/>
    <w:tmpl w:val="B59EF552"/>
    <w:lvl w:ilvl="0" w:tplc="82C68638">
      <w:start w:val="3"/>
      <w:numFmt w:val="bullet"/>
      <w:lvlText w:val=""/>
      <w:lvlJc w:val="left"/>
      <w:pPr>
        <w:ind w:left="1080" w:hanging="360"/>
      </w:pPr>
      <w:rPr>
        <w:rFonts w:ascii="Wingdings 2" w:eastAsia="Wingdings 2" w:hAnsi="Wingdings 2" w:cs="Wingdings 2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88E03A4"/>
    <w:multiLevelType w:val="hybridMultilevel"/>
    <w:tmpl w:val="575860DC"/>
    <w:lvl w:ilvl="0" w:tplc="A434F79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620F90"/>
    <w:multiLevelType w:val="hybridMultilevel"/>
    <w:tmpl w:val="C00865E6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76FE918C">
      <w:start w:val="1"/>
      <w:numFmt w:val="decimal"/>
      <w:lvlText w:val="1.%2"/>
      <w:lvlJc w:val="left"/>
      <w:pPr>
        <w:ind w:left="12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34CA75F7"/>
    <w:multiLevelType w:val="hybridMultilevel"/>
    <w:tmpl w:val="18AABB96"/>
    <w:lvl w:ilvl="0" w:tplc="31A29A32">
      <w:start w:val="3"/>
      <w:numFmt w:val="bullet"/>
      <w:lvlText w:val=""/>
      <w:lvlJc w:val="left"/>
      <w:pPr>
        <w:ind w:left="1080" w:hanging="360"/>
      </w:pPr>
      <w:rPr>
        <w:rFonts w:ascii="Wingdings 2" w:eastAsia="Wingdings 2" w:hAnsi="Wingdings 2" w:cs="Wingdings 2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7EE5343"/>
    <w:multiLevelType w:val="hybridMultilevel"/>
    <w:tmpl w:val="1188CD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AB611C6"/>
    <w:multiLevelType w:val="hybridMultilevel"/>
    <w:tmpl w:val="1272EA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3E746A"/>
    <w:multiLevelType w:val="hybridMultilevel"/>
    <w:tmpl w:val="9E6AE9A4"/>
    <w:lvl w:ilvl="0" w:tplc="DAE8B5E0">
      <w:start w:val="1"/>
      <w:numFmt w:val="bullet"/>
      <w:lvlText w:val=""/>
      <w:lvlJc w:val="left"/>
      <w:pPr>
        <w:ind w:left="2193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29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3" w:hanging="360"/>
      </w:pPr>
      <w:rPr>
        <w:rFonts w:ascii="Wingdings" w:hAnsi="Wingdings" w:hint="default"/>
      </w:rPr>
    </w:lvl>
  </w:abstractNum>
  <w:abstractNum w:abstractNumId="14" w15:restartNumberingAfterBreak="0">
    <w:nsid w:val="45E656C9"/>
    <w:multiLevelType w:val="hybridMultilevel"/>
    <w:tmpl w:val="E850DAA2"/>
    <w:lvl w:ilvl="0" w:tplc="0D86394E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4ABC585D"/>
    <w:multiLevelType w:val="hybridMultilevel"/>
    <w:tmpl w:val="17300ECC"/>
    <w:lvl w:ilvl="0" w:tplc="CCD0E3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F156D9"/>
    <w:multiLevelType w:val="hybridMultilevel"/>
    <w:tmpl w:val="C5447508"/>
    <w:lvl w:ilvl="0" w:tplc="C5A4C3B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6469E5"/>
    <w:multiLevelType w:val="hybridMultilevel"/>
    <w:tmpl w:val="5A8ADD8E"/>
    <w:lvl w:ilvl="0" w:tplc="6498842E">
      <w:numFmt w:val="bullet"/>
      <w:lvlText w:val="•"/>
      <w:lvlJc w:val="left"/>
      <w:pPr>
        <w:ind w:left="1080" w:hanging="72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546891"/>
    <w:multiLevelType w:val="hybridMultilevel"/>
    <w:tmpl w:val="00B0BF32"/>
    <w:lvl w:ilvl="0" w:tplc="7004BA64">
      <w:numFmt w:val="bullet"/>
      <w:lvlText w:val="-"/>
      <w:lvlJc w:val="left"/>
      <w:pPr>
        <w:ind w:left="192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9" w15:restartNumberingAfterBreak="0">
    <w:nsid w:val="54FD235C"/>
    <w:multiLevelType w:val="multilevel"/>
    <w:tmpl w:val="8A345F10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7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160" w:hanging="720"/>
      </w:pPr>
      <w:rPr>
        <w:rFonts w:hint="default"/>
        <w:lang w:bidi="th-TH"/>
      </w:rPr>
    </w:lvl>
    <w:lvl w:ilvl="4">
      <w:start w:val="1"/>
      <w:numFmt w:val="decimal"/>
      <w:lvlText w:val="%1.%2.%3.%4.%5"/>
      <w:lvlJc w:val="left"/>
      <w:pPr>
        <w:ind w:left="26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0" w:hanging="1440"/>
      </w:pPr>
      <w:rPr>
        <w:rFonts w:hint="default"/>
      </w:rPr>
    </w:lvl>
  </w:abstractNum>
  <w:abstractNum w:abstractNumId="20" w15:restartNumberingAfterBreak="0">
    <w:nsid w:val="591E1B9E"/>
    <w:multiLevelType w:val="hybridMultilevel"/>
    <w:tmpl w:val="C00865E6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76FE918C">
      <w:start w:val="1"/>
      <w:numFmt w:val="decimal"/>
      <w:lvlText w:val="1.%2"/>
      <w:lvlJc w:val="left"/>
      <w:pPr>
        <w:ind w:left="12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 w15:restartNumberingAfterBreak="0">
    <w:nsid w:val="596C4C06"/>
    <w:multiLevelType w:val="hybridMultilevel"/>
    <w:tmpl w:val="A2FC41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193766"/>
    <w:multiLevelType w:val="hybridMultilevel"/>
    <w:tmpl w:val="78CA7524"/>
    <w:lvl w:ilvl="0" w:tplc="3E6C211C">
      <w:start w:val="3"/>
      <w:numFmt w:val="bullet"/>
      <w:lvlText w:val=""/>
      <w:lvlJc w:val="left"/>
      <w:pPr>
        <w:ind w:left="1080" w:hanging="360"/>
      </w:pPr>
      <w:rPr>
        <w:rFonts w:ascii="Wingdings 2" w:eastAsia="Wingdings 2" w:hAnsi="Wingdings 2" w:cs="Wingdings 2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BB168A9"/>
    <w:multiLevelType w:val="hybridMultilevel"/>
    <w:tmpl w:val="87E27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1229C2"/>
    <w:multiLevelType w:val="hybridMultilevel"/>
    <w:tmpl w:val="BD1EDC94"/>
    <w:lvl w:ilvl="0" w:tplc="140A16B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481CA1"/>
    <w:multiLevelType w:val="hybridMultilevel"/>
    <w:tmpl w:val="F6CC71F0"/>
    <w:lvl w:ilvl="0" w:tplc="9DAC51A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8E17CA"/>
    <w:multiLevelType w:val="hybridMultilevel"/>
    <w:tmpl w:val="BBD0D0C0"/>
    <w:lvl w:ilvl="0" w:tplc="31D044DA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7" w15:restartNumberingAfterBreak="0">
    <w:nsid w:val="603D57C0"/>
    <w:multiLevelType w:val="hybridMultilevel"/>
    <w:tmpl w:val="E7565DFA"/>
    <w:lvl w:ilvl="0" w:tplc="D14A83E6">
      <w:start w:val="1"/>
      <w:numFmt w:val="decimal"/>
      <w:lvlText w:val="%1."/>
      <w:lvlJc w:val="left"/>
      <w:pPr>
        <w:ind w:left="540" w:hanging="360"/>
      </w:pPr>
      <w:rPr>
        <w:rFonts w:hint="default"/>
        <w:color w:val="auto"/>
      </w:rPr>
    </w:lvl>
    <w:lvl w:ilvl="1" w:tplc="76FE918C">
      <w:start w:val="1"/>
      <w:numFmt w:val="decimal"/>
      <w:lvlText w:val="1.%2"/>
      <w:lvlJc w:val="left"/>
      <w:pPr>
        <w:ind w:left="12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8" w15:restartNumberingAfterBreak="0">
    <w:nsid w:val="6C111DBB"/>
    <w:multiLevelType w:val="hybridMultilevel"/>
    <w:tmpl w:val="7AD6BF4E"/>
    <w:lvl w:ilvl="0" w:tplc="B6649E3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751D3843"/>
    <w:multiLevelType w:val="hybridMultilevel"/>
    <w:tmpl w:val="0E0057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90712B"/>
    <w:multiLevelType w:val="hybridMultilevel"/>
    <w:tmpl w:val="4CF24122"/>
    <w:lvl w:ilvl="0" w:tplc="A796B0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F40C8F"/>
    <w:multiLevelType w:val="multilevel"/>
    <w:tmpl w:val="7BD2B70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H Sarabun New" w:hAnsi="TH Sarabun New" w:cs="TH Sarabun New" w:hint="default"/>
        <w:sz w:val="26"/>
        <w:szCs w:val="26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num w:numId="1">
    <w:abstractNumId w:val="28"/>
  </w:num>
  <w:num w:numId="2">
    <w:abstractNumId w:val="1"/>
  </w:num>
  <w:num w:numId="3">
    <w:abstractNumId w:val="11"/>
  </w:num>
  <w:num w:numId="4">
    <w:abstractNumId w:val="9"/>
  </w:num>
  <w:num w:numId="5">
    <w:abstractNumId w:val="20"/>
  </w:num>
  <w:num w:numId="6">
    <w:abstractNumId w:val="14"/>
  </w:num>
  <w:num w:numId="7">
    <w:abstractNumId w:val="4"/>
  </w:num>
  <w:num w:numId="8">
    <w:abstractNumId w:val="27"/>
  </w:num>
  <w:num w:numId="9">
    <w:abstractNumId w:val="0"/>
  </w:num>
  <w:num w:numId="10">
    <w:abstractNumId w:val="13"/>
  </w:num>
  <w:num w:numId="11">
    <w:abstractNumId w:val="19"/>
  </w:num>
  <w:num w:numId="12">
    <w:abstractNumId w:val="12"/>
  </w:num>
  <w:num w:numId="13">
    <w:abstractNumId w:val="18"/>
  </w:num>
  <w:num w:numId="14">
    <w:abstractNumId w:val="31"/>
  </w:num>
  <w:num w:numId="15">
    <w:abstractNumId w:val="10"/>
  </w:num>
  <w:num w:numId="16">
    <w:abstractNumId w:val="22"/>
  </w:num>
  <w:num w:numId="17">
    <w:abstractNumId w:val="7"/>
  </w:num>
  <w:num w:numId="18">
    <w:abstractNumId w:val="5"/>
  </w:num>
  <w:num w:numId="19">
    <w:abstractNumId w:val="21"/>
  </w:num>
  <w:num w:numId="20">
    <w:abstractNumId w:val="25"/>
  </w:num>
  <w:num w:numId="21">
    <w:abstractNumId w:val="17"/>
  </w:num>
  <w:num w:numId="22">
    <w:abstractNumId w:val="2"/>
  </w:num>
  <w:num w:numId="23">
    <w:abstractNumId w:val="23"/>
  </w:num>
  <w:num w:numId="24">
    <w:abstractNumId w:val="29"/>
  </w:num>
  <w:num w:numId="25">
    <w:abstractNumId w:val="6"/>
  </w:num>
  <w:num w:numId="26">
    <w:abstractNumId w:val="26"/>
  </w:num>
  <w:num w:numId="27">
    <w:abstractNumId w:val="8"/>
  </w:num>
  <w:num w:numId="28">
    <w:abstractNumId w:val="16"/>
  </w:num>
  <w:num w:numId="29">
    <w:abstractNumId w:val="15"/>
  </w:num>
  <w:num w:numId="30">
    <w:abstractNumId w:val="3"/>
  </w:num>
  <w:num w:numId="31">
    <w:abstractNumId w:val="30"/>
  </w:num>
  <w:num w:numId="32">
    <w:abstractNumId w:val="2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urus Sanitwongse Na Ayudhaya">
    <w15:presenceInfo w15:providerId="AD" w15:userId="S::Kurus@bluebik.com::ef753998-432e-4479-9b0c-a7cb548369bd"/>
  </w15:person>
  <w15:person w15:author="Monsak Socharoentum">
    <w15:presenceInfo w15:providerId="AD" w15:userId="S::monsak.socharoentum@dga.or.th::78faefde-00d3-47ff-9b71-5e0dce3a56a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9C3"/>
    <w:rsid w:val="0000054F"/>
    <w:rsid w:val="00000897"/>
    <w:rsid w:val="00000B8A"/>
    <w:rsid w:val="000015BC"/>
    <w:rsid w:val="00001EBE"/>
    <w:rsid w:val="00002596"/>
    <w:rsid w:val="00002615"/>
    <w:rsid w:val="00004119"/>
    <w:rsid w:val="00004620"/>
    <w:rsid w:val="00005326"/>
    <w:rsid w:val="00005E8D"/>
    <w:rsid w:val="00005FFA"/>
    <w:rsid w:val="0000628D"/>
    <w:rsid w:val="00006F04"/>
    <w:rsid w:val="000074FC"/>
    <w:rsid w:val="0000751A"/>
    <w:rsid w:val="00007547"/>
    <w:rsid w:val="00007BE4"/>
    <w:rsid w:val="000103AB"/>
    <w:rsid w:val="000104DD"/>
    <w:rsid w:val="0001090C"/>
    <w:rsid w:val="00010B21"/>
    <w:rsid w:val="00010B68"/>
    <w:rsid w:val="00010BAC"/>
    <w:rsid w:val="000124A4"/>
    <w:rsid w:val="00012799"/>
    <w:rsid w:val="00013069"/>
    <w:rsid w:val="00013266"/>
    <w:rsid w:val="00013AE5"/>
    <w:rsid w:val="00013CAA"/>
    <w:rsid w:val="00013EB0"/>
    <w:rsid w:val="00014229"/>
    <w:rsid w:val="00014CD1"/>
    <w:rsid w:val="0001581E"/>
    <w:rsid w:val="00015B1A"/>
    <w:rsid w:val="00015BF1"/>
    <w:rsid w:val="000168D3"/>
    <w:rsid w:val="0002016B"/>
    <w:rsid w:val="000212DC"/>
    <w:rsid w:val="00021780"/>
    <w:rsid w:val="00022527"/>
    <w:rsid w:val="00022DB4"/>
    <w:rsid w:val="00023CB9"/>
    <w:rsid w:val="00023EA5"/>
    <w:rsid w:val="00023FC0"/>
    <w:rsid w:val="000241B7"/>
    <w:rsid w:val="0002423C"/>
    <w:rsid w:val="000242FD"/>
    <w:rsid w:val="0002457D"/>
    <w:rsid w:val="00024BD9"/>
    <w:rsid w:val="00024C86"/>
    <w:rsid w:val="00024F44"/>
    <w:rsid w:val="00025629"/>
    <w:rsid w:val="00025A88"/>
    <w:rsid w:val="00025A9B"/>
    <w:rsid w:val="00026A2E"/>
    <w:rsid w:val="00027072"/>
    <w:rsid w:val="00027091"/>
    <w:rsid w:val="00027A6B"/>
    <w:rsid w:val="00027AAE"/>
    <w:rsid w:val="0003109B"/>
    <w:rsid w:val="00031635"/>
    <w:rsid w:val="00031A84"/>
    <w:rsid w:val="000324B7"/>
    <w:rsid w:val="00032A36"/>
    <w:rsid w:val="00032D88"/>
    <w:rsid w:val="00033CC5"/>
    <w:rsid w:val="00034990"/>
    <w:rsid w:val="0003510F"/>
    <w:rsid w:val="00035555"/>
    <w:rsid w:val="00035D4C"/>
    <w:rsid w:val="0003607F"/>
    <w:rsid w:val="000365EF"/>
    <w:rsid w:val="00036ABA"/>
    <w:rsid w:val="000407C6"/>
    <w:rsid w:val="00040EE8"/>
    <w:rsid w:val="000421C6"/>
    <w:rsid w:val="00042A6F"/>
    <w:rsid w:val="00042D7C"/>
    <w:rsid w:val="0004309F"/>
    <w:rsid w:val="000431FA"/>
    <w:rsid w:val="0004442A"/>
    <w:rsid w:val="00044C9A"/>
    <w:rsid w:val="00044D14"/>
    <w:rsid w:val="00044E47"/>
    <w:rsid w:val="00045019"/>
    <w:rsid w:val="000450C4"/>
    <w:rsid w:val="00046DC5"/>
    <w:rsid w:val="0004742A"/>
    <w:rsid w:val="000479E0"/>
    <w:rsid w:val="00050052"/>
    <w:rsid w:val="0005091B"/>
    <w:rsid w:val="00050C3C"/>
    <w:rsid w:val="00051182"/>
    <w:rsid w:val="0005176B"/>
    <w:rsid w:val="000517A2"/>
    <w:rsid w:val="0005188F"/>
    <w:rsid w:val="00051C10"/>
    <w:rsid w:val="00051CBA"/>
    <w:rsid w:val="0005255D"/>
    <w:rsid w:val="000531D6"/>
    <w:rsid w:val="00053A08"/>
    <w:rsid w:val="00053F6D"/>
    <w:rsid w:val="0005407B"/>
    <w:rsid w:val="000544BA"/>
    <w:rsid w:val="0005467F"/>
    <w:rsid w:val="0005536B"/>
    <w:rsid w:val="00055B86"/>
    <w:rsid w:val="000564A1"/>
    <w:rsid w:val="00057B5B"/>
    <w:rsid w:val="000606DC"/>
    <w:rsid w:val="000609DB"/>
    <w:rsid w:val="00060EA1"/>
    <w:rsid w:val="00061CEC"/>
    <w:rsid w:val="000621EA"/>
    <w:rsid w:val="000627C1"/>
    <w:rsid w:val="000630AA"/>
    <w:rsid w:val="00063152"/>
    <w:rsid w:val="00063DD1"/>
    <w:rsid w:val="000647DD"/>
    <w:rsid w:val="000650D6"/>
    <w:rsid w:val="000653DE"/>
    <w:rsid w:val="00065DEA"/>
    <w:rsid w:val="000662F4"/>
    <w:rsid w:val="00066857"/>
    <w:rsid w:val="00066DF4"/>
    <w:rsid w:val="00066FEC"/>
    <w:rsid w:val="00066FF2"/>
    <w:rsid w:val="0006712C"/>
    <w:rsid w:val="0006717E"/>
    <w:rsid w:val="000706D7"/>
    <w:rsid w:val="00070E84"/>
    <w:rsid w:val="000710DE"/>
    <w:rsid w:val="0007152C"/>
    <w:rsid w:val="00071DE6"/>
    <w:rsid w:val="000736B7"/>
    <w:rsid w:val="00073F17"/>
    <w:rsid w:val="00074BD6"/>
    <w:rsid w:val="00074CA8"/>
    <w:rsid w:val="0007515B"/>
    <w:rsid w:val="00075911"/>
    <w:rsid w:val="0007658D"/>
    <w:rsid w:val="000769CC"/>
    <w:rsid w:val="000773B4"/>
    <w:rsid w:val="000804D2"/>
    <w:rsid w:val="0008104D"/>
    <w:rsid w:val="000816C6"/>
    <w:rsid w:val="0008180E"/>
    <w:rsid w:val="00081E1D"/>
    <w:rsid w:val="00081E59"/>
    <w:rsid w:val="0008265F"/>
    <w:rsid w:val="00082CA5"/>
    <w:rsid w:val="00082EE4"/>
    <w:rsid w:val="00084979"/>
    <w:rsid w:val="00084CF4"/>
    <w:rsid w:val="00084FBE"/>
    <w:rsid w:val="0008507D"/>
    <w:rsid w:val="0008530B"/>
    <w:rsid w:val="000864D7"/>
    <w:rsid w:val="00086583"/>
    <w:rsid w:val="000869B5"/>
    <w:rsid w:val="00086B08"/>
    <w:rsid w:val="000875CB"/>
    <w:rsid w:val="0008796A"/>
    <w:rsid w:val="00087EF6"/>
    <w:rsid w:val="00090409"/>
    <w:rsid w:val="00090A41"/>
    <w:rsid w:val="00090E16"/>
    <w:rsid w:val="00090FFD"/>
    <w:rsid w:val="00091493"/>
    <w:rsid w:val="00091A8F"/>
    <w:rsid w:val="0009213E"/>
    <w:rsid w:val="00092A12"/>
    <w:rsid w:val="00092A95"/>
    <w:rsid w:val="00092B20"/>
    <w:rsid w:val="00092BA6"/>
    <w:rsid w:val="00092EC6"/>
    <w:rsid w:val="00092F20"/>
    <w:rsid w:val="00093B60"/>
    <w:rsid w:val="00094F46"/>
    <w:rsid w:val="00095D59"/>
    <w:rsid w:val="000966B9"/>
    <w:rsid w:val="00097186"/>
    <w:rsid w:val="000979AF"/>
    <w:rsid w:val="000A0080"/>
    <w:rsid w:val="000A0426"/>
    <w:rsid w:val="000A0764"/>
    <w:rsid w:val="000A078E"/>
    <w:rsid w:val="000A0E95"/>
    <w:rsid w:val="000A11B2"/>
    <w:rsid w:val="000A1277"/>
    <w:rsid w:val="000A1780"/>
    <w:rsid w:val="000A1EA3"/>
    <w:rsid w:val="000A1F8B"/>
    <w:rsid w:val="000A2221"/>
    <w:rsid w:val="000A26A5"/>
    <w:rsid w:val="000A2C54"/>
    <w:rsid w:val="000A3F7A"/>
    <w:rsid w:val="000A47E7"/>
    <w:rsid w:val="000A55F9"/>
    <w:rsid w:val="000A5A17"/>
    <w:rsid w:val="000A6517"/>
    <w:rsid w:val="000A6638"/>
    <w:rsid w:val="000A6663"/>
    <w:rsid w:val="000A6F4A"/>
    <w:rsid w:val="000A756D"/>
    <w:rsid w:val="000A7752"/>
    <w:rsid w:val="000A7F00"/>
    <w:rsid w:val="000B0295"/>
    <w:rsid w:val="000B2328"/>
    <w:rsid w:val="000B3100"/>
    <w:rsid w:val="000B387A"/>
    <w:rsid w:val="000B4576"/>
    <w:rsid w:val="000B51B9"/>
    <w:rsid w:val="000B5B25"/>
    <w:rsid w:val="000B5BF4"/>
    <w:rsid w:val="000B5C30"/>
    <w:rsid w:val="000B61AC"/>
    <w:rsid w:val="000B6320"/>
    <w:rsid w:val="000B6BD7"/>
    <w:rsid w:val="000B6E6F"/>
    <w:rsid w:val="000C001C"/>
    <w:rsid w:val="000C0724"/>
    <w:rsid w:val="000C1A13"/>
    <w:rsid w:val="000C290D"/>
    <w:rsid w:val="000C2B5E"/>
    <w:rsid w:val="000C3001"/>
    <w:rsid w:val="000C3D34"/>
    <w:rsid w:val="000C4233"/>
    <w:rsid w:val="000C44B1"/>
    <w:rsid w:val="000C4A1C"/>
    <w:rsid w:val="000C500B"/>
    <w:rsid w:val="000C543E"/>
    <w:rsid w:val="000C7113"/>
    <w:rsid w:val="000C7FCD"/>
    <w:rsid w:val="000D0AD5"/>
    <w:rsid w:val="000D0FC8"/>
    <w:rsid w:val="000D1391"/>
    <w:rsid w:val="000D22F8"/>
    <w:rsid w:val="000D2E9B"/>
    <w:rsid w:val="000D37C2"/>
    <w:rsid w:val="000D37DD"/>
    <w:rsid w:val="000D3AFF"/>
    <w:rsid w:val="000D3B8B"/>
    <w:rsid w:val="000D4FA6"/>
    <w:rsid w:val="000D5367"/>
    <w:rsid w:val="000D5B76"/>
    <w:rsid w:val="000D5EBB"/>
    <w:rsid w:val="000D5F2B"/>
    <w:rsid w:val="000D61BC"/>
    <w:rsid w:val="000D685D"/>
    <w:rsid w:val="000D68B5"/>
    <w:rsid w:val="000D6C2D"/>
    <w:rsid w:val="000D6C8A"/>
    <w:rsid w:val="000D719D"/>
    <w:rsid w:val="000D73BA"/>
    <w:rsid w:val="000D75A1"/>
    <w:rsid w:val="000D7F5C"/>
    <w:rsid w:val="000D7F8B"/>
    <w:rsid w:val="000E0090"/>
    <w:rsid w:val="000E1373"/>
    <w:rsid w:val="000E15BB"/>
    <w:rsid w:val="000E1C0D"/>
    <w:rsid w:val="000E1D6D"/>
    <w:rsid w:val="000E2464"/>
    <w:rsid w:val="000E332E"/>
    <w:rsid w:val="000E338A"/>
    <w:rsid w:val="000E3A6C"/>
    <w:rsid w:val="000E4D41"/>
    <w:rsid w:val="000E508A"/>
    <w:rsid w:val="000E618D"/>
    <w:rsid w:val="000E6650"/>
    <w:rsid w:val="000E6F90"/>
    <w:rsid w:val="000E728E"/>
    <w:rsid w:val="000E7491"/>
    <w:rsid w:val="000E7713"/>
    <w:rsid w:val="000E7C69"/>
    <w:rsid w:val="000F071B"/>
    <w:rsid w:val="000F09A2"/>
    <w:rsid w:val="000F15E0"/>
    <w:rsid w:val="000F1932"/>
    <w:rsid w:val="000F1D83"/>
    <w:rsid w:val="000F1DA5"/>
    <w:rsid w:val="000F25F5"/>
    <w:rsid w:val="000F2671"/>
    <w:rsid w:val="000F27FC"/>
    <w:rsid w:val="000F33A6"/>
    <w:rsid w:val="000F38E6"/>
    <w:rsid w:val="000F3A4C"/>
    <w:rsid w:val="000F4221"/>
    <w:rsid w:val="000F44BC"/>
    <w:rsid w:val="000F4578"/>
    <w:rsid w:val="000F593D"/>
    <w:rsid w:val="000F5DFF"/>
    <w:rsid w:val="000F62D9"/>
    <w:rsid w:val="000F695D"/>
    <w:rsid w:val="000F6A41"/>
    <w:rsid w:val="000F6C00"/>
    <w:rsid w:val="000F6F5E"/>
    <w:rsid w:val="000F7B78"/>
    <w:rsid w:val="000F7EA2"/>
    <w:rsid w:val="000F7F85"/>
    <w:rsid w:val="00100727"/>
    <w:rsid w:val="00101F03"/>
    <w:rsid w:val="001022F2"/>
    <w:rsid w:val="001024DF"/>
    <w:rsid w:val="00102AFB"/>
    <w:rsid w:val="00103241"/>
    <w:rsid w:val="00105D6C"/>
    <w:rsid w:val="00106469"/>
    <w:rsid w:val="0010651A"/>
    <w:rsid w:val="0010764C"/>
    <w:rsid w:val="00110075"/>
    <w:rsid w:val="0011030E"/>
    <w:rsid w:val="00110888"/>
    <w:rsid w:val="00110964"/>
    <w:rsid w:val="00111328"/>
    <w:rsid w:val="00111535"/>
    <w:rsid w:val="00111A7A"/>
    <w:rsid w:val="00111B54"/>
    <w:rsid w:val="00112109"/>
    <w:rsid w:val="0011278B"/>
    <w:rsid w:val="00112A7A"/>
    <w:rsid w:val="00113326"/>
    <w:rsid w:val="00114649"/>
    <w:rsid w:val="00114D7D"/>
    <w:rsid w:val="00114E71"/>
    <w:rsid w:val="00115042"/>
    <w:rsid w:val="001154DE"/>
    <w:rsid w:val="0011563A"/>
    <w:rsid w:val="00115745"/>
    <w:rsid w:val="001162EF"/>
    <w:rsid w:val="00116630"/>
    <w:rsid w:val="001175ED"/>
    <w:rsid w:val="00117885"/>
    <w:rsid w:val="00117D1D"/>
    <w:rsid w:val="001211D7"/>
    <w:rsid w:val="0012183B"/>
    <w:rsid w:val="00121C69"/>
    <w:rsid w:val="00121CAA"/>
    <w:rsid w:val="00121CDE"/>
    <w:rsid w:val="00121CEF"/>
    <w:rsid w:val="0012241A"/>
    <w:rsid w:val="00123377"/>
    <w:rsid w:val="00123414"/>
    <w:rsid w:val="00123771"/>
    <w:rsid w:val="00123AEF"/>
    <w:rsid w:val="00125940"/>
    <w:rsid w:val="00125A4D"/>
    <w:rsid w:val="00125D31"/>
    <w:rsid w:val="00125DCA"/>
    <w:rsid w:val="00127E21"/>
    <w:rsid w:val="0013002B"/>
    <w:rsid w:val="00130940"/>
    <w:rsid w:val="00130A8B"/>
    <w:rsid w:val="001310FB"/>
    <w:rsid w:val="00131406"/>
    <w:rsid w:val="00131BE5"/>
    <w:rsid w:val="00131C5E"/>
    <w:rsid w:val="00131F5E"/>
    <w:rsid w:val="001322DC"/>
    <w:rsid w:val="0013275F"/>
    <w:rsid w:val="001329D7"/>
    <w:rsid w:val="00133722"/>
    <w:rsid w:val="001339BB"/>
    <w:rsid w:val="00133AE9"/>
    <w:rsid w:val="00134314"/>
    <w:rsid w:val="0013431F"/>
    <w:rsid w:val="001348C0"/>
    <w:rsid w:val="00134EE0"/>
    <w:rsid w:val="001359A8"/>
    <w:rsid w:val="00135B00"/>
    <w:rsid w:val="00135C8E"/>
    <w:rsid w:val="00136119"/>
    <w:rsid w:val="00136F86"/>
    <w:rsid w:val="00137212"/>
    <w:rsid w:val="00137F49"/>
    <w:rsid w:val="00141C4F"/>
    <w:rsid w:val="001431F4"/>
    <w:rsid w:val="001432DD"/>
    <w:rsid w:val="00143517"/>
    <w:rsid w:val="00143DC1"/>
    <w:rsid w:val="001443D1"/>
    <w:rsid w:val="00144BEC"/>
    <w:rsid w:val="00144DEC"/>
    <w:rsid w:val="00145333"/>
    <w:rsid w:val="001458F5"/>
    <w:rsid w:val="00146C9A"/>
    <w:rsid w:val="0014700C"/>
    <w:rsid w:val="001472D7"/>
    <w:rsid w:val="00147522"/>
    <w:rsid w:val="001477ED"/>
    <w:rsid w:val="00147916"/>
    <w:rsid w:val="00150BB2"/>
    <w:rsid w:val="0015135C"/>
    <w:rsid w:val="00151631"/>
    <w:rsid w:val="00151C01"/>
    <w:rsid w:val="001523B9"/>
    <w:rsid w:val="001525CF"/>
    <w:rsid w:val="0015262C"/>
    <w:rsid w:val="00152C0C"/>
    <w:rsid w:val="001530FD"/>
    <w:rsid w:val="00154479"/>
    <w:rsid w:val="001546EA"/>
    <w:rsid w:val="0015514B"/>
    <w:rsid w:val="00156450"/>
    <w:rsid w:val="00156A8C"/>
    <w:rsid w:val="0015728C"/>
    <w:rsid w:val="00157D6A"/>
    <w:rsid w:val="001600A1"/>
    <w:rsid w:val="001600B1"/>
    <w:rsid w:val="00161399"/>
    <w:rsid w:val="00161936"/>
    <w:rsid w:val="00161A58"/>
    <w:rsid w:val="0016240D"/>
    <w:rsid w:val="00162F0D"/>
    <w:rsid w:val="00163871"/>
    <w:rsid w:val="001639E2"/>
    <w:rsid w:val="00163DC9"/>
    <w:rsid w:val="00164ED9"/>
    <w:rsid w:val="001652F3"/>
    <w:rsid w:val="001654AD"/>
    <w:rsid w:val="0016642E"/>
    <w:rsid w:val="001666F4"/>
    <w:rsid w:val="00167771"/>
    <w:rsid w:val="001702D8"/>
    <w:rsid w:val="001710D0"/>
    <w:rsid w:val="00171E7E"/>
    <w:rsid w:val="00171F0F"/>
    <w:rsid w:val="0017210A"/>
    <w:rsid w:val="00172263"/>
    <w:rsid w:val="00172AFA"/>
    <w:rsid w:val="0017395B"/>
    <w:rsid w:val="001739B1"/>
    <w:rsid w:val="00173E32"/>
    <w:rsid w:val="00173F91"/>
    <w:rsid w:val="00174463"/>
    <w:rsid w:val="00174482"/>
    <w:rsid w:val="00174493"/>
    <w:rsid w:val="001746E3"/>
    <w:rsid w:val="001758D0"/>
    <w:rsid w:val="001759C1"/>
    <w:rsid w:val="001770D8"/>
    <w:rsid w:val="00177676"/>
    <w:rsid w:val="001777DF"/>
    <w:rsid w:val="00180812"/>
    <w:rsid w:val="00181B56"/>
    <w:rsid w:val="00182A1E"/>
    <w:rsid w:val="001836CF"/>
    <w:rsid w:val="00183EFA"/>
    <w:rsid w:val="00184E6D"/>
    <w:rsid w:val="00185101"/>
    <w:rsid w:val="001852F5"/>
    <w:rsid w:val="00185665"/>
    <w:rsid w:val="00185D66"/>
    <w:rsid w:val="00185DD4"/>
    <w:rsid w:val="00185F4B"/>
    <w:rsid w:val="001867D3"/>
    <w:rsid w:val="00186C74"/>
    <w:rsid w:val="00187493"/>
    <w:rsid w:val="0019012E"/>
    <w:rsid w:val="0019042A"/>
    <w:rsid w:val="001923B9"/>
    <w:rsid w:val="0019284E"/>
    <w:rsid w:val="00193072"/>
    <w:rsid w:val="001930B1"/>
    <w:rsid w:val="001932E5"/>
    <w:rsid w:val="00193CFD"/>
    <w:rsid w:val="00194B5F"/>
    <w:rsid w:val="00194B83"/>
    <w:rsid w:val="00195B26"/>
    <w:rsid w:val="0019603D"/>
    <w:rsid w:val="00196F72"/>
    <w:rsid w:val="0019754E"/>
    <w:rsid w:val="0019791C"/>
    <w:rsid w:val="001A055A"/>
    <w:rsid w:val="001A07E0"/>
    <w:rsid w:val="001A0CA3"/>
    <w:rsid w:val="001A154F"/>
    <w:rsid w:val="001A1A8D"/>
    <w:rsid w:val="001A1EBA"/>
    <w:rsid w:val="001A2A29"/>
    <w:rsid w:val="001A2A54"/>
    <w:rsid w:val="001A3BA3"/>
    <w:rsid w:val="001A3DCD"/>
    <w:rsid w:val="001A3E6F"/>
    <w:rsid w:val="001A40BA"/>
    <w:rsid w:val="001A4DB0"/>
    <w:rsid w:val="001A5A59"/>
    <w:rsid w:val="001A5E52"/>
    <w:rsid w:val="001A5E97"/>
    <w:rsid w:val="001A64AF"/>
    <w:rsid w:val="001A6D96"/>
    <w:rsid w:val="001A6F1D"/>
    <w:rsid w:val="001A724B"/>
    <w:rsid w:val="001A7B60"/>
    <w:rsid w:val="001B0145"/>
    <w:rsid w:val="001B034E"/>
    <w:rsid w:val="001B0BC1"/>
    <w:rsid w:val="001B0CAC"/>
    <w:rsid w:val="001B0E88"/>
    <w:rsid w:val="001B0FF4"/>
    <w:rsid w:val="001B161C"/>
    <w:rsid w:val="001B1D31"/>
    <w:rsid w:val="001B1E3A"/>
    <w:rsid w:val="001B26FD"/>
    <w:rsid w:val="001B2C3E"/>
    <w:rsid w:val="001B35F3"/>
    <w:rsid w:val="001B38BC"/>
    <w:rsid w:val="001B3B01"/>
    <w:rsid w:val="001B4001"/>
    <w:rsid w:val="001B40B1"/>
    <w:rsid w:val="001B48A8"/>
    <w:rsid w:val="001B49D3"/>
    <w:rsid w:val="001B4EC6"/>
    <w:rsid w:val="001B4F36"/>
    <w:rsid w:val="001B54B5"/>
    <w:rsid w:val="001B5576"/>
    <w:rsid w:val="001B5660"/>
    <w:rsid w:val="001B5B5D"/>
    <w:rsid w:val="001B628D"/>
    <w:rsid w:val="001B6C62"/>
    <w:rsid w:val="001B6F22"/>
    <w:rsid w:val="001B7158"/>
    <w:rsid w:val="001B76F5"/>
    <w:rsid w:val="001B7CCD"/>
    <w:rsid w:val="001B7D83"/>
    <w:rsid w:val="001C0323"/>
    <w:rsid w:val="001C0574"/>
    <w:rsid w:val="001C08A5"/>
    <w:rsid w:val="001C1572"/>
    <w:rsid w:val="001C1C58"/>
    <w:rsid w:val="001C2A09"/>
    <w:rsid w:val="001C2D12"/>
    <w:rsid w:val="001C3724"/>
    <w:rsid w:val="001C3A35"/>
    <w:rsid w:val="001C3B72"/>
    <w:rsid w:val="001C4A97"/>
    <w:rsid w:val="001C5715"/>
    <w:rsid w:val="001C5CAD"/>
    <w:rsid w:val="001C5EA0"/>
    <w:rsid w:val="001C605F"/>
    <w:rsid w:val="001C7794"/>
    <w:rsid w:val="001D0CDE"/>
    <w:rsid w:val="001D1B37"/>
    <w:rsid w:val="001D2473"/>
    <w:rsid w:val="001D249D"/>
    <w:rsid w:val="001D2EF4"/>
    <w:rsid w:val="001D399B"/>
    <w:rsid w:val="001D509B"/>
    <w:rsid w:val="001D563B"/>
    <w:rsid w:val="001D5DA5"/>
    <w:rsid w:val="001D6100"/>
    <w:rsid w:val="001D6120"/>
    <w:rsid w:val="001D6695"/>
    <w:rsid w:val="001D7480"/>
    <w:rsid w:val="001E0EBB"/>
    <w:rsid w:val="001E1220"/>
    <w:rsid w:val="001E18A7"/>
    <w:rsid w:val="001E2180"/>
    <w:rsid w:val="001E26D6"/>
    <w:rsid w:val="001E2840"/>
    <w:rsid w:val="001E2B06"/>
    <w:rsid w:val="001E2DFA"/>
    <w:rsid w:val="001E33EA"/>
    <w:rsid w:val="001E4B63"/>
    <w:rsid w:val="001E5262"/>
    <w:rsid w:val="001E5452"/>
    <w:rsid w:val="001E5C0C"/>
    <w:rsid w:val="001E5F75"/>
    <w:rsid w:val="001E5FA5"/>
    <w:rsid w:val="001E6C1E"/>
    <w:rsid w:val="001E706F"/>
    <w:rsid w:val="001E72D8"/>
    <w:rsid w:val="001E7810"/>
    <w:rsid w:val="001F03C2"/>
    <w:rsid w:val="001F0C22"/>
    <w:rsid w:val="001F14A9"/>
    <w:rsid w:val="001F400C"/>
    <w:rsid w:val="001F44EB"/>
    <w:rsid w:val="001F4D63"/>
    <w:rsid w:val="001F4E33"/>
    <w:rsid w:val="001F5099"/>
    <w:rsid w:val="001F5F7C"/>
    <w:rsid w:val="001F61B4"/>
    <w:rsid w:val="001F62BF"/>
    <w:rsid w:val="001F63FF"/>
    <w:rsid w:val="001F6E3C"/>
    <w:rsid w:val="001F7187"/>
    <w:rsid w:val="001F74B3"/>
    <w:rsid w:val="001F75FC"/>
    <w:rsid w:val="001F7CDE"/>
    <w:rsid w:val="002005A2"/>
    <w:rsid w:val="0020132A"/>
    <w:rsid w:val="0020159E"/>
    <w:rsid w:val="002027DF"/>
    <w:rsid w:val="00202846"/>
    <w:rsid w:val="00202B4C"/>
    <w:rsid w:val="00202C75"/>
    <w:rsid w:val="00202C7A"/>
    <w:rsid w:val="00202CEA"/>
    <w:rsid w:val="002030AD"/>
    <w:rsid w:val="0020323B"/>
    <w:rsid w:val="002032C6"/>
    <w:rsid w:val="00203867"/>
    <w:rsid w:val="00203B25"/>
    <w:rsid w:val="00206278"/>
    <w:rsid w:val="00206624"/>
    <w:rsid w:val="0020664B"/>
    <w:rsid w:val="0020695D"/>
    <w:rsid w:val="00206A82"/>
    <w:rsid w:val="00206D59"/>
    <w:rsid w:val="002070B2"/>
    <w:rsid w:val="002076C9"/>
    <w:rsid w:val="00207991"/>
    <w:rsid w:val="002102ED"/>
    <w:rsid w:val="00210588"/>
    <w:rsid w:val="00211B26"/>
    <w:rsid w:val="00211B4F"/>
    <w:rsid w:val="002120C1"/>
    <w:rsid w:val="00212109"/>
    <w:rsid w:val="002126E4"/>
    <w:rsid w:val="00212800"/>
    <w:rsid w:val="002129FC"/>
    <w:rsid w:val="00213D6C"/>
    <w:rsid w:val="00214089"/>
    <w:rsid w:val="002146DF"/>
    <w:rsid w:val="0021476A"/>
    <w:rsid w:val="002148CA"/>
    <w:rsid w:val="00214A8D"/>
    <w:rsid w:val="0021594E"/>
    <w:rsid w:val="00215A30"/>
    <w:rsid w:val="00215B9D"/>
    <w:rsid w:val="00215D24"/>
    <w:rsid w:val="002167EB"/>
    <w:rsid w:val="00216F43"/>
    <w:rsid w:val="00217592"/>
    <w:rsid w:val="002176A1"/>
    <w:rsid w:val="00217AE3"/>
    <w:rsid w:val="00220A20"/>
    <w:rsid w:val="002218A1"/>
    <w:rsid w:val="00222E3C"/>
    <w:rsid w:val="002233D7"/>
    <w:rsid w:val="00223B70"/>
    <w:rsid w:val="00223D3C"/>
    <w:rsid w:val="00223E4F"/>
    <w:rsid w:val="00224566"/>
    <w:rsid w:val="00224587"/>
    <w:rsid w:val="00225646"/>
    <w:rsid w:val="002256D4"/>
    <w:rsid w:val="00225E3C"/>
    <w:rsid w:val="0022608C"/>
    <w:rsid w:val="00226B90"/>
    <w:rsid w:val="002272D6"/>
    <w:rsid w:val="002276BE"/>
    <w:rsid w:val="00227997"/>
    <w:rsid w:val="00230153"/>
    <w:rsid w:val="00230644"/>
    <w:rsid w:val="00230FE9"/>
    <w:rsid w:val="00230FFE"/>
    <w:rsid w:val="0023110B"/>
    <w:rsid w:val="00231146"/>
    <w:rsid w:val="00231329"/>
    <w:rsid w:val="0023161E"/>
    <w:rsid w:val="00231A9E"/>
    <w:rsid w:val="00231C5F"/>
    <w:rsid w:val="00232747"/>
    <w:rsid w:val="00232980"/>
    <w:rsid w:val="00232CA4"/>
    <w:rsid w:val="002332A4"/>
    <w:rsid w:val="00233460"/>
    <w:rsid w:val="0023437F"/>
    <w:rsid w:val="00234990"/>
    <w:rsid w:val="00235221"/>
    <w:rsid w:val="0023580B"/>
    <w:rsid w:val="002360CD"/>
    <w:rsid w:val="00236AC0"/>
    <w:rsid w:val="00236D0A"/>
    <w:rsid w:val="00236E6E"/>
    <w:rsid w:val="00237378"/>
    <w:rsid w:val="002374F2"/>
    <w:rsid w:val="00237712"/>
    <w:rsid w:val="00240341"/>
    <w:rsid w:val="00241FA2"/>
    <w:rsid w:val="002423EF"/>
    <w:rsid w:val="0024257B"/>
    <w:rsid w:val="002425F6"/>
    <w:rsid w:val="00242689"/>
    <w:rsid w:val="002431CD"/>
    <w:rsid w:val="00243B7A"/>
    <w:rsid w:val="002445EC"/>
    <w:rsid w:val="002447E0"/>
    <w:rsid w:val="00244ECD"/>
    <w:rsid w:val="00245260"/>
    <w:rsid w:val="00246813"/>
    <w:rsid w:val="00247230"/>
    <w:rsid w:val="002477CE"/>
    <w:rsid w:val="002477E9"/>
    <w:rsid w:val="00247C66"/>
    <w:rsid w:val="00247FD4"/>
    <w:rsid w:val="00247FDA"/>
    <w:rsid w:val="00250771"/>
    <w:rsid w:val="00250DE5"/>
    <w:rsid w:val="00250F32"/>
    <w:rsid w:val="00251F61"/>
    <w:rsid w:val="002526AB"/>
    <w:rsid w:val="00252705"/>
    <w:rsid w:val="002528CC"/>
    <w:rsid w:val="00253158"/>
    <w:rsid w:val="0025334C"/>
    <w:rsid w:val="002535D0"/>
    <w:rsid w:val="00254107"/>
    <w:rsid w:val="00254E85"/>
    <w:rsid w:val="00255541"/>
    <w:rsid w:val="00255690"/>
    <w:rsid w:val="00255A45"/>
    <w:rsid w:val="00256316"/>
    <w:rsid w:val="00256BB1"/>
    <w:rsid w:val="00257C43"/>
    <w:rsid w:val="00257E45"/>
    <w:rsid w:val="00257EDF"/>
    <w:rsid w:val="00260C38"/>
    <w:rsid w:val="00260C9C"/>
    <w:rsid w:val="002619B8"/>
    <w:rsid w:val="00261AE2"/>
    <w:rsid w:val="00261EAC"/>
    <w:rsid w:val="00262F67"/>
    <w:rsid w:val="002633FF"/>
    <w:rsid w:val="00263A9D"/>
    <w:rsid w:val="002640A9"/>
    <w:rsid w:val="00264A6C"/>
    <w:rsid w:val="00265150"/>
    <w:rsid w:val="0026585E"/>
    <w:rsid w:val="00265D5F"/>
    <w:rsid w:val="0026609A"/>
    <w:rsid w:val="00266B5B"/>
    <w:rsid w:val="00270911"/>
    <w:rsid w:val="00271B83"/>
    <w:rsid w:val="00271BDC"/>
    <w:rsid w:val="002723EF"/>
    <w:rsid w:val="0027271E"/>
    <w:rsid w:val="00273D7E"/>
    <w:rsid w:val="0027422B"/>
    <w:rsid w:val="00274DF0"/>
    <w:rsid w:val="002757B7"/>
    <w:rsid w:val="00275D8E"/>
    <w:rsid w:val="00275ECD"/>
    <w:rsid w:val="00275FAE"/>
    <w:rsid w:val="0027697C"/>
    <w:rsid w:val="00277204"/>
    <w:rsid w:val="00277777"/>
    <w:rsid w:val="002801CB"/>
    <w:rsid w:val="00280307"/>
    <w:rsid w:val="00280F02"/>
    <w:rsid w:val="00281110"/>
    <w:rsid w:val="00282BC7"/>
    <w:rsid w:val="00282F3E"/>
    <w:rsid w:val="002837D1"/>
    <w:rsid w:val="00284724"/>
    <w:rsid w:val="002848C5"/>
    <w:rsid w:val="00284ACC"/>
    <w:rsid w:val="00284BF8"/>
    <w:rsid w:val="00284C6C"/>
    <w:rsid w:val="002852B7"/>
    <w:rsid w:val="002853C2"/>
    <w:rsid w:val="002865FE"/>
    <w:rsid w:val="0028680A"/>
    <w:rsid w:val="00286DB9"/>
    <w:rsid w:val="00287300"/>
    <w:rsid w:val="00287C36"/>
    <w:rsid w:val="00290752"/>
    <w:rsid w:val="00290D57"/>
    <w:rsid w:val="00290DEC"/>
    <w:rsid w:val="002914C5"/>
    <w:rsid w:val="00292635"/>
    <w:rsid w:val="00292876"/>
    <w:rsid w:val="00292B0F"/>
    <w:rsid w:val="00292C10"/>
    <w:rsid w:val="0029342B"/>
    <w:rsid w:val="0029389F"/>
    <w:rsid w:val="00293ACE"/>
    <w:rsid w:val="00293CC0"/>
    <w:rsid w:val="0029483A"/>
    <w:rsid w:val="00294B39"/>
    <w:rsid w:val="0029573A"/>
    <w:rsid w:val="00295D9A"/>
    <w:rsid w:val="00295E33"/>
    <w:rsid w:val="002961C8"/>
    <w:rsid w:val="00296ABA"/>
    <w:rsid w:val="00296FB9"/>
    <w:rsid w:val="00297043"/>
    <w:rsid w:val="0029739D"/>
    <w:rsid w:val="00297814"/>
    <w:rsid w:val="00297846"/>
    <w:rsid w:val="002979A1"/>
    <w:rsid w:val="00297D31"/>
    <w:rsid w:val="002A0022"/>
    <w:rsid w:val="002A00D8"/>
    <w:rsid w:val="002A0A4E"/>
    <w:rsid w:val="002A0B73"/>
    <w:rsid w:val="002A136D"/>
    <w:rsid w:val="002A340A"/>
    <w:rsid w:val="002A356C"/>
    <w:rsid w:val="002A3C17"/>
    <w:rsid w:val="002A3C2F"/>
    <w:rsid w:val="002A423A"/>
    <w:rsid w:val="002A455A"/>
    <w:rsid w:val="002A52E8"/>
    <w:rsid w:val="002A624E"/>
    <w:rsid w:val="002A6656"/>
    <w:rsid w:val="002A73B8"/>
    <w:rsid w:val="002A7A42"/>
    <w:rsid w:val="002A7D8C"/>
    <w:rsid w:val="002B07A1"/>
    <w:rsid w:val="002B0FD4"/>
    <w:rsid w:val="002B1E24"/>
    <w:rsid w:val="002B2023"/>
    <w:rsid w:val="002B25BA"/>
    <w:rsid w:val="002B2895"/>
    <w:rsid w:val="002B3171"/>
    <w:rsid w:val="002B37A7"/>
    <w:rsid w:val="002B403F"/>
    <w:rsid w:val="002B4272"/>
    <w:rsid w:val="002B490B"/>
    <w:rsid w:val="002B4EC2"/>
    <w:rsid w:val="002B4EC5"/>
    <w:rsid w:val="002B55B3"/>
    <w:rsid w:val="002B61BA"/>
    <w:rsid w:val="002B6290"/>
    <w:rsid w:val="002B6738"/>
    <w:rsid w:val="002B6ADC"/>
    <w:rsid w:val="002B6E23"/>
    <w:rsid w:val="002B6F1C"/>
    <w:rsid w:val="002B7030"/>
    <w:rsid w:val="002B715C"/>
    <w:rsid w:val="002B756E"/>
    <w:rsid w:val="002B79EE"/>
    <w:rsid w:val="002C0115"/>
    <w:rsid w:val="002C0624"/>
    <w:rsid w:val="002C0629"/>
    <w:rsid w:val="002C103F"/>
    <w:rsid w:val="002C20E2"/>
    <w:rsid w:val="002C26E4"/>
    <w:rsid w:val="002C2978"/>
    <w:rsid w:val="002C2A0A"/>
    <w:rsid w:val="002C2DC7"/>
    <w:rsid w:val="002C3200"/>
    <w:rsid w:val="002C396E"/>
    <w:rsid w:val="002C3BD4"/>
    <w:rsid w:val="002C4265"/>
    <w:rsid w:val="002C48F8"/>
    <w:rsid w:val="002C4E5E"/>
    <w:rsid w:val="002C4EA4"/>
    <w:rsid w:val="002C50BF"/>
    <w:rsid w:val="002C53ED"/>
    <w:rsid w:val="002C5F86"/>
    <w:rsid w:val="002C62CA"/>
    <w:rsid w:val="002C66D2"/>
    <w:rsid w:val="002C699B"/>
    <w:rsid w:val="002C73B5"/>
    <w:rsid w:val="002C7FED"/>
    <w:rsid w:val="002D0A5B"/>
    <w:rsid w:val="002D1251"/>
    <w:rsid w:val="002D13C1"/>
    <w:rsid w:val="002D19D8"/>
    <w:rsid w:val="002D23E6"/>
    <w:rsid w:val="002D37E9"/>
    <w:rsid w:val="002D3B49"/>
    <w:rsid w:val="002D3BC7"/>
    <w:rsid w:val="002D3F40"/>
    <w:rsid w:val="002D401F"/>
    <w:rsid w:val="002D40FE"/>
    <w:rsid w:val="002D43F8"/>
    <w:rsid w:val="002D4424"/>
    <w:rsid w:val="002D4A3C"/>
    <w:rsid w:val="002D4D2B"/>
    <w:rsid w:val="002D4FA4"/>
    <w:rsid w:val="002D583D"/>
    <w:rsid w:val="002D5BD3"/>
    <w:rsid w:val="002D603B"/>
    <w:rsid w:val="002D6318"/>
    <w:rsid w:val="002D63C3"/>
    <w:rsid w:val="002D6890"/>
    <w:rsid w:val="002D6C8A"/>
    <w:rsid w:val="002D6EDC"/>
    <w:rsid w:val="002D71EB"/>
    <w:rsid w:val="002D763D"/>
    <w:rsid w:val="002D7932"/>
    <w:rsid w:val="002E03CE"/>
    <w:rsid w:val="002E0D05"/>
    <w:rsid w:val="002E0F3A"/>
    <w:rsid w:val="002E1DE8"/>
    <w:rsid w:val="002E235C"/>
    <w:rsid w:val="002E2495"/>
    <w:rsid w:val="002E2497"/>
    <w:rsid w:val="002E2542"/>
    <w:rsid w:val="002E2721"/>
    <w:rsid w:val="002E290D"/>
    <w:rsid w:val="002E3274"/>
    <w:rsid w:val="002E3543"/>
    <w:rsid w:val="002E3BEA"/>
    <w:rsid w:val="002E3EB2"/>
    <w:rsid w:val="002E45B8"/>
    <w:rsid w:val="002E48BD"/>
    <w:rsid w:val="002E58B0"/>
    <w:rsid w:val="002E5DDC"/>
    <w:rsid w:val="002E64B8"/>
    <w:rsid w:val="002E7D9E"/>
    <w:rsid w:val="002F026E"/>
    <w:rsid w:val="002F02F4"/>
    <w:rsid w:val="002F056D"/>
    <w:rsid w:val="002F0931"/>
    <w:rsid w:val="002F0ACE"/>
    <w:rsid w:val="002F0EFE"/>
    <w:rsid w:val="002F1079"/>
    <w:rsid w:val="002F1A83"/>
    <w:rsid w:val="002F1EE3"/>
    <w:rsid w:val="002F1F04"/>
    <w:rsid w:val="002F20E3"/>
    <w:rsid w:val="002F2A2B"/>
    <w:rsid w:val="002F2EC7"/>
    <w:rsid w:val="002F31AB"/>
    <w:rsid w:val="002F3305"/>
    <w:rsid w:val="002F4561"/>
    <w:rsid w:val="002F461D"/>
    <w:rsid w:val="002F4CB9"/>
    <w:rsid w:val="002F53A2"/>
    <w:rsid w:val="002F60C3"/>
    <w:rsid w:val="002F6F81"/>
    <w:rsid w:val="002F786F"/>
    <w:rsid w:val="00300E63"/>
    <w:rsid w:val="00300E7B"/>
    <w:rsid w:val="00301211"/>
    <w:rsid w:val="0030250E"/>
    <w:rsid w:val="00302732"/>
    <w:rsid w:val="00302D2B"/>
    <w:rsid w:val="00302DF3"/>
    <w:rsid w:val="00303043"/>
    <w:rsid w:val="00303CC5"/>
    <w:rsid w:val="00303CEE"/>
    <w:rsid w:val="00304220"/>
    <w:rsid w:val="00304B23"/>
    <w:rsid w:val="00304BEE"/>
    <w:rsid w:val="00305594"/>
    <w:rsid w:val="00305F42"/>
    <w:rsid w:val="003073AB"/>
    <w:rsid w:val="00307492"/>
    <w:rsid w:val="00307E2D"/>
    <w:rsid w:val="00310655"/>
    <w:rsid w:val="003106F4"/>
    <w:rsid w:val="00310CA6"/>
    <w:rsid w:val="00310DE5"/>
    <w:rsid w:val="003114F5"/>
    <w:rsid w:val="00312406"/>
    <w:rsid w:val="003126BF"/>
    <w:rsid w:val="00312853"/>
    <w:rsid w:val="00312C35"/>
    <w:rsid w:val="00312EAA"/>
    <w:rsid w:val="00312F8F"/>
    <w:rsid w:val="00313090"/>
    <w:rsid w:val="003134AE"/>
    <w:rsid w:val="0031380C"/>
    <w:rsid w:val="0031447C"/>
    <w:rsid w:val="00314748"/>
    <w:rsid w:val="00315CB9"/>
    <w:rsid w:val="00316304"/>
    <w:rsid w:val="00316DD9"/>
    <w:rsid w:val="003171CC"/>
    <w:rsid w:val="00317613"/>
    <w:rsid w:val="00317E51"/>
    <w:rsid w:val="0032080C"/>
    <w:rsid w:val="003208CC"/>
    <w:rsid w:val="00320C32"/>
    <w:rsid w:val="00321C72"/>
    <w:rsid w:val="00321E35"/>
    <w:rsid w:val="00321EA7"/>
    <w:rsid w:val="003221A6"/>
    <w:rsid w:val="0032220E"/>
    <w:rsid w:val="00322675"/>
    <w:rsid w:val="003231C9"/>
    <w:rsid w:val="003234E4"/>
    <w:rsid w:val="0032385A"/>
    <w:rsid w:val="003240D2"/>
    <w:rsid w:val="0032450D"/>
    <w:rsid w:val="00324708"/>
    <w:rsid w:val="003247A8"/>
    <w:rsid w:val="00324B8C"/>
    <w:rsid w:val="00325C80"/>
    <w:rsid w:val="0032611F"/>
    <w:rsid w:val="003265AB"/>
    <w:rsid w:val="00326974"/>
    <w:rsid w:val="00326BB0"/>
    <w:rsid w:val="0032709A"/>
    <w:rsid w:val="003271BC"/>
    <w:rsid w:val="00327539"/>
    <w:rsid w:val="00327734"/>
    <w:rsid w:val="0033074F"/>
    <w:rsid w:val="003307F3"/>
    <w:rsid w:val="00330E63"/>
    <w:rsid w:val="00331593"/>
    <w:rsid w:val="00331785"/>
    <w:rsid w:val="00331B0C"/>
    <w:rsid w:val="00332031"/>
    <w:rsid w:val="003328A9"/>
    <w:rsid w:val="00332A4A"/>
    <w:rsid w:val="0033330C"/>
    <w:rsid w:val="00333BE9"/>
    <w:rsid w:val="0033475B"/>
    <w:rsid w:val="00335016"/>
    <w:rsid w:val="003352DD"/>
    <w:rsid w:val="003358EF"/>
    <w:rsid w:val="00335AE8"/>
    <w:rsid w:val="00335CF2"/>
    <w:rsid w:val="0033689C"/>
    <w:rsid w:val="00336ABC"/>
    <w:rsid w:val="00336B30"/>
    <w:rsid w:val="00336BF6"/>
    <w:rsid w:val="00336F51"/>
    <w:rsid w:val="0033725E"/>
    <w:rsid w:val="003379F3"/>
    <w:rsid w:val="00340DC9"/>
    <w:rsid w:val="00340EC0"/>
    <w:rsid w:val="003412C1"/>
    <w:rsid w:val="003415A8"/>
    <w:rsid w:val="00341BB5"/>
    <w:rsid w:val="00341CA1"/>
    <w:rsid w:val="003423D7"/>
    <w:rsid w:val="00342929"/>
    <w:rsid w:val="00343BC1"/>
    <w:rsid w:val="00343F2C"/>
    <w:rsid w:val="00344552"/>
    <w:rsid w:val="00345763"/>
    <w:rsid w:val="0034593D"/>
    <w:rsid w:val="003460A4"/>
    <w:rsid w:val="003461CC"/>
    <w:rsid w:val="00346388"/>
    <w:rsid w:val="0034717F"/>
    <w:rsid w:val="003472A1"/>
    <w:rsid w:val="00350538"/>
    <w:rsid w:val="003509D1"/>
    <w:rsid w:val="00350C63"/>
    <w:rsid w:val="0035259D"/>
    <w:rsid w:val="00352914"/>
    <w:rsid w:val="00352A29"/>
    <w:rsid w:val="003533DD"/>
    <w:rsid w:val="00353665"/>
    <w:rsid w:val="00353F66"/>
    <w:rsid w:val="00354773"/>
    <w:rsid w:val="00354C23"/>
    <w:rsid w:val="00355179"/>
    <w:rsid w:val="0035532C"/>
    <w:rsid w:val="00355723"/>
    <w:rsid w:val="00355DF0"/>
    <w:rsid w:val="00356305"/>
    <w:rsid w:val="00356C74"/>
    <w:rsid w:val="00356DEA"/>
    <w:rsid w:val="00356EF2"/>
    <w:rsid w:val="00356F2F"/>
    <w:rsid w:val="003601D9"/>
    <w:rsid w:val="00360F43"/>
    <w:rsid w:val="0036140E"/>
    <w:rsid w:val="00361D8E"/>
    <w:rsid w:val="00361EBB"/>
    <w:rsid w:val="00362912"/>
    <w:rsid w:val="0036297B"/>
    <w:rsid w:val="00363449"/>
    <w:rsid w:val="00363756"/>
    <w:rsid w:val="0036383D"/>
    <w:rsid w:val="003641BF"/>
    <w:rsid w:val="00364CB8"/>
    <w:rsid w:val="00365380"/>
    <w:rsid w:val="003655D3"/>
    <w:rsid w:val="00365625"/>
    <w:rsid w:val="003656B5"/>
    <w:rsid w:val="00365A3D"/>
    <w:rsid w:val="0036631F"/>
    <w:rsid w:val="003664F3"/>
    <w:rsid w:val="003666DF"/>
    <w:rsid w:val="00367C3A"/>
    <w:rsid w:val="003701DB"/>
    <w:rsid w:val="0037052A"/>
    <w:rsid w:val="0037062E"/>
    <w:rsid w:val="0037091D"/>
    <w:rsid w:val="0037092B"/>
    <w:rsid w:val="003709BE"/>
    <w:rsid w:val="00370B4C"/>
    <w:rsid w:val="00370C02"/>
    <w:rsid w:val="00370DAE"/>
    <w:rsid w:val="00371341"/>
    <w:rsid w:val="0037157B"/>
    <w:rsid w:val="00371688"/>
    <w:rsid w:val="003716CA"/>
    <w:rsid w:val="00372270"/>
    <w:rsid w:val="003729C1"/>
    <w:rsid w:val="0037396F"/>
    <w:rsid w:val="0037452F"/>
    <w:rsid w:val="003745BE"/>
    <w:rsid w:val="003749BE"/>
    <w:rsid w:val="00374AD7"/>
    <w:rsid w:val="00374C38"/>
    <w:rsid w:val="00375960"/>
    <w:rsid w:val="00375CBE"/>
    <w:rsid w:val="00376908"/>
    <w:rsid w:val="0038040B"/>
    <w:rsid w:val="00380692"/>
    <w:rsid w:val="003808D2"/>
    <w:rsid w:val="003808EF"/>
    <w:rsid w:val="00382ADD"/>
    <w:rsid w:val="00382DDA"/>
    <w:rsid w:val="003836A4"/>
    <w:rsid w:val="00383736"/>
    <w:rsid w:val="00383873"/>
    <w:rsid w:val="003844D4"/>
    <w:rsid w:val="003850F5"/>
    <w:rsid w:val="00385265"/>
    <w:rsid w:val="003853DA"/>
    <w:rsid w:val="00385490"/>
    <w:rsid w:val="0038562E"/>
    <w:rsid w:val="00385BBC"/>
    <w:rsid w:val="003901B7"/>
    <w:rsid w:val="00391150"/>
    <w:rsid w:val="00392001"/>
    <w:rsid w:val="003922F6"/>
    <w:rsid w:val="003926AA"/>
    <w:rsid w:val="0039292E"/>
    <w:rsid w:val="00392A08"/>
    <w:rsid w:val="0039352B"/>
    <w:rsid w:val="00393C33"/>
    <w:rsid w:val="0039414C"/>
    <w:rsid w:val="0039590F"/>
    <w:rsid w:val="00397E13"/>
    <w:rsid w:val="003A08D5"/>
    <w:rsid w:val="003A0DA0"/>
    <w:rsid w:val="003A1A1D"/>
    <w:rsid w:val="003A20FA"/>
    <w:rsid w:val="003A23D8"/>
    <w:rsid w:val="003A27A8"/>
    <w:rsid w:val="003A2B74"/>
    <w:rsid w:val="003A30CC"/>
    <w:rsid w:val="003A342D"/>
    <w:rsid w:val="003A3475"/>
    <w:rsid w:val="003A36DC"/>
    <w:rsid w:val="003A3A99"/>
    <w:rsid w:val="003A3D52"/>
    <w:rsid w:val="003A3D5B"/>
    <w:rsid w:val="003A48EE"/>
    <w:rsid w:val="003A5555"/>
    <w:rsid w:val="003A5B22"/>
    <w:rsid w:val="003A5E15"/>
    <w:rsid w:val="003A6690"/>
    <w:rsid w:val="003A6970"/>
    <w:rsid w:val="003A728F"/>
    <w:rsid w:val="003A7B82"/>
    <w:rsid w:val="003A7CB2"/>
    <w:rsid w:val="003A7F57"/>
    <w:rsid w:val="003B03CF"/>
    <w:rsid w:val="003B073E"/>
    <w:rsid w:val="003B0A23"/>
    <w:rsid w:val="003B16BE"/>
    <w:rsid w:val="003B17CF"/>
    <w:rsid w:val="003B1BAC"/>
    <w:rsid w:val="003B2548"/>
    <w:rsid w:val="003B299C"/>
    <w:rsid w:val="003B3263"/>
    <w:rsid w:val="003B34EF"/>
    <w:rsid w:val="003B398D"/>
    <w:rsid w:val="003B418A"/>
    <w:rsid w:val="003B55BA"/>
    <w:rsid w:val="003B565C"/>
    <w:rsid w:val="003B5C0C"/>
    <w:rsid w:val="003B5D0C"/>
    <w:rsid w:val="003B5D77"/>
    <w:rsid w:val="003B5E25"/>
    <w:rsid w:val="003B7049"/>
    <w:rsid w:val="003B718F"/>
    <w:rsid w:val="003B775B"/>
    <w:rsid w:val="003B7B2D"/>
    <w:rsid w:val="003B7FBB"/>
    <w:rsid w:val="003C26BF"/>
    <w:rsid w:val="003C28B8"/>
    <w:rsid w:val="003C34F8"/>
    <w:rsid w:val="003C3937"/>
    <w:rsid w:val="003C3FD2"/>
    <w:rsid w:val="003C4595"/>
    <w:rsid w:val="003C4B60"/>
    <w:rsid w:val="003C4F25"/>
    <w:rsid w:val="003C4F4B"/>
    <w:rsid w:val="003C5A48"/>
    <w:rsid w:val="003C5E67"/>
    <w:rsid w:val="003C63F7"/>
    <w:rsid w:val="003C67E9"/>
    <w:rsid w:val="003C70C3"/>
    <w:rsid w:val="003C70D5"/>
    <w:rsid w:val="003C752F"/>
    <w:rsid w:val="003C777B"/>
    <w:rsid w:val="003C7B43"/>
    <w:rsid w:val="003D01BE"/>
    <w:rsid w:val="003D02AF"/>
    <w:rsid w:val="003D076E"/>
    <w:rsid w:val="003D16DE"/>
    <w:rsid w:val="003D1A1C"/>
    <w:rsid w:val="003D217D"/>
    <w:rsid w:val="003D2437"/>
    <w:rsid w:val="003D29AB"/>
    <w:rsid w:val="003D30BD"/>
    <w:rsid w:val="003D3596"/>
    <w:rsid w:val="003D3694"/>
    <w:rsid w:val="003D3F3D"/>
    <w:rsid w:val="003D3F71"/>
    <w:rsid w:val="003D46BA"/>
    <w:rsid w:val="003D472F"/>
    <w:rsid w:val="003D47D0"/>
    <w:rsid w:val="003D4F41"/>
    <w:rsid w:val="003D5331"/>
    <w:rsid w:val="003D546E"/>
    <w:rsid w:val="003D554A"/>
    <w:rsid w:val="003D5ACB"/>
    <w:rsid w:val="003D5CB4"/>
    <w:rsid w:val="003D66A3"/>
    <w:rsid w:val="003D6CA7"/>
    <w:rsid w:val="003D6E45"/>
    <w:rsid w:val="003D6FDF"/>
    <w:rsid w:val="003D7228"/>
    <w:rsid w:val="003D7911"/>
    <w:rsid w:val="003E04D1"/>
    <w:rsid w:val="003E0C4A"/>
    <w:rsid w:val="003E13CD"/>
    <w:rsid w:val="003E1826"/>
    <w:rsid w:val="003E19D7"/>
    <w:rsid w:val="003E1FAB"/>
    <w:rsid w:val="003E2302"/>
    <w:rsid w:val="003E256E"/>
    <w:rsid w:val="003E26DE"/>
    <w:rsid w:val="003E2CAC"/>
    <w:rsid w:val="003E2F47"/>
    <w:rsid w:val="003E3573"/>
    <w:rsid w:val="003E3771"/>
    <w:rsid w:val="003E38F6"/>
    <w:rsid w:val="003E421B"/>
    <w:rsid w:val="003E4702"/>
    <w:rsid w:val="003E4B6E"/>
    <w:rsid w:val="003E4B80"/>
    <w:rsid w:val="003E4C6F"/>
    <w:rsid w:val="003E54C2"/>
    <w:rsid w:val="003E7128"/>
    <w:rsid w:val="003E78D0"/>
    <w:rsid w:val="003E79CA"/>
    <w:rsid w:val="003F031B"/>
    <w:rsid w:val="003F03E7"/>
    <w:rsid w:val="003F05A3"/>
    <w:rsid w:val="003F0729"/>
    <w:rsid w:val="003F0EA9"/>
    <w:rsid w:val="003F110D"/>
    <w:rsid w:val="003F119E"/>
    <w:rsid w:val="003F1438"/>
    <w:rsid w:val="003F1441"/>
    <w:rsid w:val="003F20CA"/>
    <w:rsid w:val="003F2AB4"/>
    <w:rsid w:val="003F2AF0"/>
    <w:rsid w:val="003F2CF8"/>
    <w:rsid w:val="003F2DA4"/>
    <w:rsid w:val="003F32BC"/>
    <w:rsid w:val="003F3453"/>
    <w:rsid w:val="003F38A7"/>
    <w:rsid w:val="003F390A"/>
    <w:rsid w:val="003F4D37"/>
    <w:rsid w:val="003F5CA1"/>
    <w:rsid w:val="003F69DB"/>
    <w:rsid w:val="003F74C4"/>
    <w:rsid w:val="003F79E2"/>
    <w:rsid w:val="003F7E13"/>
    <w:rsid w:val="004003D2"/>
    <w:rsid w:val="00400730"/>
    <w:rsid w:val="004008B8"/>
    <w:rsid w:val="00400E58"/>
    <w:rsid w:val="0040125A"/>
    <w:rsid w:val="004014F1"/>
    <w:rsid w:val="0040178E"/>
    <w:rsid w:val="00401A4A"/>
    <w:rsid w:val="00401CC3"/>
    <w:rsid w:val="004029DD"/>
    <w:rsid w:val="00403EBE"/>
    <w:rsid w:val="004040B1"/>
    <w:rsid w:val="0040418E"/>
    <w:rsid w:val="0040469B"/>
    <w:rsid w:val="00407387"/>
    <w:rsid w:val="004074D2"/>
    <w:rsid w:val="0040765D"/>
    <w:rsid w:val="00407FF1"/>
    <w:rsid w:val="00411D59"/>
    <w:rsid w:val="00412133"/>
    <w:rsid w:val="00412748"/>
    <w:rsid w:val="004129D8"/>
    <w:rsid w:val="00412D96"/>
    <w:rsid w:val="00413F56"/>
    <w:rsid w:val="00414862"/>
    <w:rsid w:val="004153AC"/>
    <w:rsid w:val="00415664"/>
    <w:rsid w:val="00415AAE"/>
    <w:rsid w:val="00416367"/>
    <w:rsid w:val="004163E8"/>
    <w:rsid w:val="00416625"/>
    <w:rsid w:val="00417250"/>
    <w:rsid w:val="00417DAD"/>
    <w:rsid w:val="004207F0"/>
    <w:rsid w:val="004212EC"/>
    <w:rsid w:val="0042153B"/>
    <w:rsid w:val="00421563"/>
    <w:rsid w:val="0042424A"/>
    <w:rsid w:val="00424CC1"/>
    <w:rsid w:val="004251D8"/>
    <w:rsid w:val="0042526A"/>
    <w:rsid w:val="0042546C"/>
    <w:rsid w:val="00425508"/>
    <w:rsid w:val="00425512"/>
    <w:rsid w:val="00425539"/>
    <w:rsid w:val="00426167"/>
    <w:rsid w:val="00426E1D"/>
    <w:rsid w:val="00427187"/>
    <w:rsid w:val="004273A9"/>
    <w:rsid w:val="004273AD"/>
    <w:rsid w:val="00427D93"/>
    <w:rsid w:val="00430663"/>
    <w:rsid w:val="004307F5"/>
    <w:rsid w:val="00430DAA"/>
    <w:rsid w:val="0043119A"/>
    <w:rsid w:val="00431939"/>
    <w:rsid w:val="00431962"/>
    <w:rsid w:val="00432181"/>
    <w:rsid w:val="00432AF5"/>
    <w:rsid w:val="004338D7"/>
    <w:rsid w:val="004347F7"/>
    <w:rsid w:val="004348C8"/>
    <w:rsid w:val="00434979"/>
    <w:rsid w:val="00434ADC"/>
    <w:rsid w:val="00434C1B"/>
    <w:rsid w:val="00435087"/>
    <w:rsid w:val="004353CE"/>
    <w:rsid w:val="00435749"/>
    <w:rsid w:val="0043588B"/>
    <w:rsid w:val="00435C92"/>
    <w:rsid w:val="00436027"/>
    <w:rsid w:val="0043688E"/>
    <w:rsid w:val="00436FE3"/>
    <w:rsid w:val="00437549"/>
    <w:rsid w:val="0044017E"/>
    <w:rsid w:val="00440530"/>
    <w:rsid w:val="00440892"/>
    <w:rsid w:val="00441BD5"/>
    <w:rsid w:val="0044294F"/>
    <w:rsid w:val="00442A6C"/>
    <w:rsid w:val="0044467D"/>
    <w:rsid w:val="004447E2"/>
    <w:rsid w:val="004452BF"/>
    <w:rsid w:val="00445558"/>
    <w:rsid w:val="004461C6"/>
    <w:rsid w:val="004463A3"/>
    <w:rsid w:val="00446510"/>
    <w:rsid w:val="004466A6"/>
    <w:rsid w:val="00446F99"/>
    <w:rsid w:val="00450A8F"/>
    <w:rsid w:val="00450F1D"/>
    <w:rsid w:val="0045194F"/>
    <w:rsid w:val="00451AFB"/>
    <w:rsid w:val="00451BC8"/>
    <w:rsid w:val="00452051"/>
    <w:rsid w:val="0045216F"/>
    <w:rsid w:val="00453138"/>
    <w:rsid w:val="004533CF"/>
    <w:rsid w:val="00453A96"/>
    <w:rsid w:val="004544E4"/>
    <w:rsid w:val="004546BF"/>
    <w:rsid w:val="00454723"/>
    <w:rsid w:val="00454D43"/>
    <w:rsid w:val="004553C9"/>
    <w:rsid w:val="004556A8"/>
    <w:rsid w:val="00455852"/>
    <w:rsid w:val="00455B8C"/>
    <w:rsid w:val="00456223"/>
    <w:rsid w:val="00456637"/>
    <w:rsid w:val="00456786"/>
    <w:rsid w:val="00456CA0"/>
    <w:rsid w:val="004576B6"/>
    <w:rsid w:val="00457825"/>
    <w:rsid w:val="0046025C"/>
    <w:rsid w:val="004609E6"/>
    <w:rsid w:val="00460FF8"/>
    <w:rsid w:val="0046113A"/>
    <w:rsid w:val="00461311"/>
    <w:rsid w:val="004619F4"/>
    <w:rsid w:val="004625CB"/>
    <w:rsid w:val="004639A1"/>
    <w:rsid w:val="00463EA4"/>
    <w:rsid w:val="004642D8"/>
    <w:rsid w:val="00464CCE"/>
    <w:rsid w:val="00464ED0"/>
    <w:rsid w:val="00465596"/>
    <w:rsid w:val="00465AE2"/>
    <w:rsid w:val="00466F15"/>
    <w:rsid w:val="004676D7"/>
    <w:rsid w:val="00467C6E"/>
    <w:rsid w:val="00470541"/>
    <w:rsid w:val="00470CAB"/>
    <w:rsid w:val="00471084"/>
    <w:rsid w:val="00471588"/>
    <w:rsid w:val="004718F7"/>
    <w:rsid w:val="00472DE0"/>
    <w:rsid w:val="00476EBF"/>
    <w:rsid w:val="00477202"/>
    <w:rsid w:val="00477D65"/>
    <w:rsid w:val="00477E62"/>
    <w:rsid w:val="00477FF3"/>
    <w:rsid w:val="0048092D"/>
    <w:rsid w:val="00480B22"/>
    <w:rsid w:val="00480FC9"/>
    <w:rsid w:val="004816B1"/>
    <w:rsid w:val="00482066"/>
    <w:rsid w:val="0048208E"/>
    <w:rsid w:val="0048375D"/>
    <w:rsid w:val="00483D98"/>
    <w:rsid w:val="00483E9D"/>
    <w:rsid w:val="00485077"/>
    <w:rsid w:val="004856A1"/>
    <w:rsid w:val="00486466"/>
    <w:rsid w:val="004867C0"/>
    <w:rsid w:val="00486FFC"/>
    <w:rsid w:val="00487336"/>
    <w:rsid w:val="00487C38"/>
    <w:rsid w:val="004904A5"/>
    <w:rsid w:val="00491195"/>
    <w:rsid w:val="004911C9"/>
    <w:rsid w:val="004918F4"/>
    <w:rsid w:val="00491AE7"/>
    <w:rsid w:val="004930F0"/>
    <w:rsid w:val="00494633"/>
    <w:rsid w:val="00494AB4"/>
    <w:rsid w:val="00494DDD"/>
    <w:rsid w:val="00494E1E"/>
    <w:rsid w:val="004950DE"/>
    <w:rsid w:val="004962D9"/>
    <w:rsid w:val="00496C1F"/>
    <w:rsid w:val="00496D70"/>
    <w:rsid w:val="004970C6"/>
    <w:rsid w:val="004973DE"/>
    <w:rsid w:val="004974A4"/>
    <w:rsid w:val="00497C6B"/>
    <w:rsid w:val="00497E47"/>
    <w:rsid w:val="004A04CD"/>
    <w:rsid w:val="004A09B4"/>
    <w:rsid w:val="004A1447"/>
    <w:rsid w:val="004A2010"/>
    <w:rsid w:val="004A23E8"/>
    <w:rsid w:val="004A3020"/>
    <w:rsid w:val="004A373B"/>
    <w:rsid w:val="004A3903"/>
    <w:rsid w:val="004A3E34"/>
    <w:rsid w:val="004A459E"/>
    <w:rsid w:val="004A4B1E"/>
    <w:rsid w:val="004A4EA4"/>
    <w:rsid w:val="004A4FF3"/>
    <w:rsid w:val="004A564A"/>
    <w:rsid w:val="004A59C5"/>
    <w:rsid w:val="004A6644"/>
    <w:rsid w:val="004A6EF0"/>
    <w:rsid w:val="004A7078"/>
    <w:rsid w:val="004A7B52"/>
    <w:rsid w:val="004A7BE6"/>
    <w:rsid w:val="004B0120"/>
    <w:rsid w:val="004B03F7"/>
    <w:rsid w:val="004B077D"/>
    <w:rsid w:val="004B0D96"/>
    <w:rsid w:val="004B107A"/>
    <w:rsid w:val="004B17FF"/>
    <w:rsid w:val="004B183A"/>
    <w:rsid w:val="004B198B"/>
    <w:rsid w:val="004B242A"/>
    <w:rsid w:val="004B2691"/>
    <w:rsid w:val="004B2CDD"/>
    <w:rsid w:val="004B2FF3"/>
    <w:rsid w:val="004B3498"/>
    <w:rsid w:val="004B3C33"/>
    <w:rsid w:val="004B3DCB"/>
    <w:rsid w:val="004B4239"/>
    <w:rsid w:val="004B51E3"/>
    <w:rsid w:val="004B51F6"/>
    <w:rsid w:val="004B53F3"/>
    <w:rsid w:val="004B5FEC"/>
    <w:rsid w:val="004B60CD"/>
    <w:rsid w:val="004B6137"/>
    <w:rsid w:val="004B627B"/>
    <w:rsid w:val="004B6475"/>
    <w:rsid w:val="004B6534"/>
    <w:rsid w:val="004B726B"/>
    <w:rsid w:val="004B7A02"/>
    <w:rsid w:val="004B7CB6"/>
    <w:rsid w:val="004C033E"/>
    <w:rsid w:val="004C0398"/>
    <w:rsid w:val="004C03C3"/>
    <w:rsid w:val="004C0E71"/>
    <w:rsid w:val="004C16EB"/>
    <w:rsid w:val="004C1973"/>
    <w:rsid w:val="004C21B8"/>
    <w:rsid w:val="004C22D2"/>
    <w:rsid w:val="004C3344"/>
    <w:rsid w:val="004C3C48"/>
    <w:rsid w:val="004C41FC"/>
    <w:rsid w:val="004C44A8"/>
    <w:rsid w:val="004C4D7D"/>
    <w:rsid w:val="004C5C52"/>
    <w:rsid w:val="004C67AC"/>
    <w:rsid w:val="004C6DB0"/>
    <w:rsid w:val="004C79B9"/>
    <w:rsid w:val="004D08DD"/>
    <w:rsid w:val="004D1812"/>
    <w:rsid w:val="004D1F98"/>
    <w:rsid w:val="004D208A"/>
    <w:rsid w:val="004D208E"/>
    <w:rsid w:val="004D2527"/>
    <w:rsid w:val="004D2A19"/>
    <w:rsid w:val="004D2ACE"/>
    <w:rsid w:val="004D346E"/>
    <w:rsid w:val="004D40B4"/>
    <w:rsid w:val="004D42B1"/>
    <w:rsid w:val="004D4BD9"/>
    <w:rsid w:val="004D4E65"/>
    <w:rsid w:val="004D5228"/>
    <w:rsid w:val="004D56DA"/>
    <w:rsid w:val="004D5AF2"/>
    <w:rsid w:val="004D5E41"/>
    <w:rsid w:val="004D610F"/>
    <w:rsid w:val="004D67F8"/>
    <w:rsid w:val="004D6F89"/>
    <w:rsid w:val="004D70B3"/>
    <w:rsid w:val="004D78E3"/>
    <w:rsid w:val="004D7A56"/>
    <w:rsid w:val="004E09E6"/>
    <w:rsid w:val="004E11AD"/>
    <w:rsid w:val="004E11BE"/>
    <w:rsid w:val="004E1C6D"/>
    <w:rsid w:val="004E1E7C"/>
    <w:rsid w:val="004E328E"/>
    <w:rsid w:val="004E3BCC"/>
    <w:rsid w:val="004E43B0"/>
    <w:rsid w:val="004E55E4"/>
    <w:rsid w:val="004E5BAF"/>
    <w:rsid w:val="004E6700"/>
    <w:rsid w:val="004E6DCF"/>
    <w:rsid w:val="004E7277"/>
    <w:rsid w:val="004E7523"/>
    <w:rsid w:val="004F029D"/>
    <w:rsid w:val="004F04C0"/>
    <w:rsid w:val="004F066E"/>
    <w:rsid w:val="004F0BED"/>
    <w:rsid w:val="004F1471"/>
    <w:rsid w:val="004F151F"/>
    <w:rsid w:val="004F155B"/>
    <w:rsid w:val="004F1FAA"/>
    <w:rsid w:val="004F2270"/>
    <w:rsid w:val="004F24E7"/>
    <w:rsid w:val="004F46C7"/>
    <w:rsid w:val="004F4857"/>
    <w:rsid w:val="004F4956"/>
    <w:rsid w:val="004F49F7"/>
    <w:rsid w:val="004F4A5B"/>
    <w:rsid w:val="004F5009"/>
    <w:rsid w:val="004F5B6C"/>
    <w:rsid w:val="004F6061"/>
    <w:rsid w:val="004F63A5"/>
    <w:rsid w:val="004F65B5"/>
    <w:rsid w:val="004F66B5"/>
    <w:rsid w:val="004F6E3D"/>
    <w:rsid w:val="004F71F5"/>
    <w:rsid w:val="004F726D"/>
    <w:rsid w:val="005005DD"/>
    <w:rsid w:val="00501FE6"/>
    <w:rsid w:val="005026DD"/>
    <w:rsid w:val="0050318E"/>
    <w:rsid w:val="00504497"/>
    <w:rsid w:val="00504725"/>
    <w:rsid w:val="0050481F"/>
    <w:rsid w:val="00504C46"/>
    <w:rsid w:val="00504F65"/>
    <w:rsid w:val="005050E6"/>
    <w:rsid w:val="005059A3"/>
    <w:rsid w:val="00506973"/>
    <w:rsid w:val="00506A38"/>
    <w:rsid w:val="00506BD0"/>
    <w:rsid w:val="005076A5"/>
    <w:rsid w:val="0050788A"/>
    <w:rsid w:val="00507C9F"/>
    <w:rsid w:val="0051007A"/>
    <w:rsid w:val="005110F0"/>
    <w:rsid w:val="0051232B"/>
    <w:rsid w:val="0051301D"/>
    <w:rsid w:val="005133D1"/>
    <w:rsid w:val="00513A4F"/>
    <w:rsid w:val="005141CE"/>
    <w:rsid w:val="005146FD"/>
    <w:rsid w:val="00516D1C"/>
    <w:rsid w:val="00516E91"/>
    <w:rsid w:val="005170EE"/>
    <w:rsid w:val="00517DA5"/>
    <w:rsid w:val="00520318"/>
    <w:rsid w:val="005217D8"/>
    <w:rsid w:val="005219FC"/>
    <w:rsid w:val="00521F1F"/>
    <w:rsid w:val="005226C7"/>
    <w:rsid w:val="005237E4"/>
    <w:rsid w:val="00523BF2"/>
    <w:rsid w:val="00524037"/>
    <w:rsid w:val="005246CE"/>
    <w:rsid w:val="00524F16"/>
    <w:rsid w:val="005251D6"/>
    <w:rsid w:val="00525565"/>
    <w:rsid w:val="00525676"/>
    <w:rsid w:val="005256DF"/>
    <w:rsid w:val="00525894"/>
    <w:rsid w:val="00525963"/>
    <w:rsid w:val="00525B0A"/>
    <w:rsid w:val="00525C0B"/>
    <w:rsid w:val="00525EED"/>
    <w:rsid w:val="0052671C"/>
    <w:rsid w:val="00526883"/>
    <w:rsid w:val="00526BBF"/>
    <w:rsid w:val="0052705F"/>
    <w:rsid w:val="005270BD"/>
    <w:rsid w:val="0052760B"/>
    <w:rsid w:val="0053025F"/>
    <w:rsid w:val="00530626"/>
    <w:rsid w:val="00530746"/>
    <w:rsid w:val="005308A2"/>
    <w:rsid w:val="005308BD"/>
    <w:rsid w:val="00530A5B"/>
    <w:rsid w:val="00530A62"/>
    <w:rsid w:val="005314F9"/>
    <w:rsid w:val="00531557"/>
    <w:rsid w:val="005318F3"/>
    <w:rsid w:val="00531EB0"/>
    <w:rsid w:val="00531FE4"/>
    <w:rsid w:val="00532828"/>
    <w:rsid w:val="00532ED5"/>
    <w:rsid w:val="00533144"/>
    <w:rsid w:val="00533479"/>
    <w:rsid w:val="0053387D"/>
    <w:rsid w:val="00533F47"/>
    <w:rsid w:val="00535086"/>
    <w:rsid w:val="005366E5"/>
    <w:rsid w:val="00536A4B"/>
    <w:rsid w:val="00540189"/>
    <w:rsid w:val="00540CA6"/>
    <w:rsid w:val="00543195"/>
    <w:rsid w:val="005443C9"/>
    <w:rsid w:val="005451D5"/>
    <w:rsid w:val="00545903"/>
    <w:rsid w:val="00545FB0"/>
    <w:rsid w:val="00546165"/>
    <w:rsid w:val="0054727D"/>
    <w:rsid w:val="0054735F"/>
    <w:rsid w:val="0054775F"/>
    <w:rsid w:val="0054799B"/>
    <w:rsid w:val="00547E04"/>
    <w:rsid w:val="0055005F"/>
    <w:rsid w:val="00550DFB"/>
    <w:rsid w:val="005519D6"/>
    <w:rsid w:val="00551B5D"/>
    <w:rsid w:val="00552109"/>
    <w:rsid w:val="005522E4"/>
    <w:rsid w:val="00552E21"/>
    <w:rsid w:val="00553185"/>
    <w:rsid w:val="0055359C"/>
    <w:rsid w:val="0055365D"/>
    <w:rsid w:val="00554112"/>
    <w:rsid w:val="005549E5"/>
    <w:rsid w:val="00554E1A"/>
    <w:rsid w:val="00554F03"/>
    <w:rsid w:val="0055500B"/>
    <w:rsid w:val="005561A8"/>
    <w:rsid w:val="00556250"/>
    <w:rsid w:val="00556CE0"/>
    <w:rsid w:val="00557198"/>
    <w:rsid w:val="00560A0D"/>
    <w:rsid w:val="00560D1A"/>
    <w:rsid w:val="00560DE2"/>
    <w:rsid w:val="00561900"/>
    <w:rsid w:val="005619E9"/>
    <w:rsid w:val="00561D7A"/>
    <w:rsid w:val="00561E0A"/>
    <w:rsid w:val="00561E62"/>
    <w:rsid w:val="00562E4F"/>
    <w:rsid w:val="00563213"/>
    <w:rsid w:val="00563338"/>
    <w:rsid w:val="00563660"/>
    <w:rsid w:val="005636DF"/>
    <w:rsid w:val="005637E5"/>
    <w:rsid w:val="00563926"/>
    <w:rsid w:val="005639D6"/>
    <w:rsid w:val="00563C79"/>
    <w:rsid w:val="0056423A"/>
    <w:rsid w:val="005642F1"/>
    <w:rsid w:val="00564334"/>
    <w:rsid w:val="005645F4"/>
    <w:rsid w:val="00565234"/>
    <w:rsid w:val="005654C8"/>
    <w:rsid w:val="00565840"/>
    <w:rsid w:val="00565DCA"/>
    <w:rsid w:val="00566FDE"/>
    <w:rsid w:val="00566FF3"/>
    <w:rsid w:val="005670FC"/>
    <w:rsid w:val="00567C18"/>
    <w:rsid w:val="00570751"/>
    <w:rsid w:val="005707F2"/>
    <w:rsid w:val="005713D4"/>
    <w:rsid w:val="00571810"/>
    <w:rsid w:val="00571BBB"/>
    <w:rsid w:val="0057224A"/>
    <w:rsid w:val="00572625"/>
    <w:rsid w:val="005727B5"/>
    <w:rsid w:val="0057344A"/>
    <w:rsid w:val="00573491"/>
    <w:rsid w:val="00573560"/>
    <w:rsid w:val="00573940"/>
    <w:rsid w:val="00573A48"/>
    <w:rsid w:val="00573CF5"/>
    <w:rsid w:val="00574314"/>
    <w:rsid w:val="00574EB7"/>
    <w:rsid w:val="00574FCD"/>
    <w:rsid w:val="00575F48"/>
    <w:rsid w:val="0057673A"/>
    <w:rsid w:val="00576BA5"/>
    <w:rsid w:val="00576D6A"/>
    <w:rsid w:val="00577062"/>
    <w:rsid w:val="00577384"/>
    <w:rsid w:val="00577C9B"/>
    <w:rsid w:val="005812F2"/>
    <w:rsid w:val="00581FDD"/>
    <w:rsid w:val="0058235E"/>
    <w:rsid w:val="005829D6"/>
    <w:rsid w:val="00583654"/>
    <w:rsid w:val="00585AB0"/>
    <w:rsid w:val="00585AD7"/>
    <w:rsid w:val="00586ACB"/>
    <w:rsid w:val="005879D1"/>
    <w:rsid w:val="00591025"/>
    <w:rsid w:val="0059203D"/>
    <w:rsid w:val="00592213"/>
    <w:rsid w:val="00592C61"/>
    <w:rsid w:val="00592DFB"/>
    <w:rsid w:val="00592E82"/>
    <w:rsid w:val="00592F13"/>
    <w:rsid w:val="00593DC9"/>
    <w:rsid w:val="00593E7A"/>
    <w:rsid w:val="00595273"/>
    <w:rsid w:val="005972BC"/>
    <w:rsid w:val="0059736B"/>
    <w:rsid w:val="005978CF"/>
    <w:rsid w:val="00597A20"/>
    <w:rsid w:val="00597C51"/>
    <w:rsid w:val="00597D2D"/>
    <w:rsid w:val="005A00BE"/>
    <w:rsid w:val="005A0101"/>
    <w:rsid w:val="005A071E"/>
    <w:rsid w:val="005A0BB3"/>
    <w:rsid w:val="005A13EC"/>
    <w:rsid w:val="005A15D6"/>
    <w:rsid w:val="005A1A89"/>
    <w:rsid w:val="005A1B7C"/>
    <w:rsid w:val="005A1E29"/>
    <w:rsid w:val="005A3442"/>
    <w:rsid w:val="005A377E"/>
    <w:rsid w:val="005A42AC"/>
    <w:rsid w:val="005A45B6"/>
    <w:rsid w:val="005A500A"/>
    <w:rsid w:val="005A529C"/>
    <w:rsid w:val="005A58B3"/>
    <w:rsid w:val="005A5AC9"/>
    <w:rsid w:val="005A5C26"/>
    <w:rsid w:val="005A5CBC"/>
    <w:rsid w:val="005A5CC2"/>
    <w:rsid w:val="005A603E"/>
    <w:rsid w:val="005A6782"/>
    <w:rsid w:val="005A687C"/>
    <w:rsid w:val="005A7165"/>
    <w:rsid w:val="005A75AF"/>
    <w:rsid w:val="005A7B22"/>
    <w:rsid w:val="005A7EB2"/>
    <w:rsid w:val="005A7EF8"/>
    <w:rsid w:val="005B0356"/>
    <w:rsid w:val="005B0570"/>
    <w:rsid w:val="005B0741"/>
    <w:rsid w:val="005B1465"/>
    <w:rsid w:val="005B21D3"/>
    <w:rsid w:val="005B25BB"/>
    <w:rsid w:val="005B280B"/>
    <w:rsid w:val="005B2DC2"/>
    <w:rsid w:val="005B315B"/>
    <w:rsid w:val="005B3469"/>
    <w:rsid w:val="005B3831"/>
    <w:rsid w:val="005B4875"/>
    <w:rsid w:val="005B5070"/>
    <w:rsid w:val="005B5143"/>
    <w:rsid w:val="005B52B9"/>
    <w:rsid w:val="005B5487"/>
    <w:rsid w:val="005B5700"/>
    <w:rsid w:val="005B6838"/>
    <w:rsid w:val="005B6B0D"/>
    <w:rsid w:val="005B72D8"/>
    <w:rsid w:val="005C0A58"/>
    <w:rsid w:val="005C0C2E"/>
    <w:rsid w:val="005C0FAD"/>
    <w:rsid w:val="005C14C1"/>
    <w:rsid w:val="005C1652"/>
    <w:rsid w:val="005C1CD3"/>
    <w:rsid w:val="005C24E0"/>
    <w:rsid w:val="005C27AB"/>
    <w:rsid w:val="005C2930"/>
    <w:rsid w:val="005C2A6D"/>
    <w:rsid w:val="005C2F58"/>
    <w:rsid w:val="005C3628"/>
    <w:rsid w:val="005C4087"/>
    <w:rsid w:val="005C44F8"/>
    <w:rsid w:val="005C4A36"/>
    <w:rsid w:val="005C4D19"/>
    <w:rsid w:val="005C528F"/>
    <w:rsid w:val="005C547B"/>
    <w:rsid w:val="005C5C3A"/>
    <w:rsid w:val="005C67C6"/>
    <w:rsid w:val="005C69E7"/>
    <w:rsid w:val="005C6B3C"/>
    <w:rsid w:val="005C722B"/>
    <w:rsid w:val="005C7440"/>
    <w:rsid w:val="005D065F"/>
    <w:rsid w:val="005D17AE"/>
    <w:rsid w:val="005D1C0B"/>
    <w:rsid w:val="005D1CBF"/>
    <w:rsid w:val="005D2167"/>
    <w:rsid w:val="005D2185"/>
    <w:rsid w:val="005D21B7"/>
    <w:rsid w:val="005D2432"/>
    <w:rsid w:val="005D24B0"/>
    <w:rsid w:val="005D31DC"/>
    <w:rsid w:val="005D37DF"/>
    <w:rsid w:val="005D4178"/>
    <w:rsid w:val="005D4735"/>
    <w:rsid w:val="005D4E8A"/>
    <w:rsid w:val="005D537D"/>
    <w:rsid w:val="005D5B72"/>
    <w:rsid w:val="005D5ECE"/>
    <w:rsid w:val="005D7451"/>
    <w:rsid w:val="005E054A"/>
    <w:rsid w:val="005E0DF5"/>
    <w:rsid w:val="005E0EF0"/>
    <w:rsid w:val="005E1591"/>
    <w:rsid w:val="005E1FEA"/>
    <w:rsid w:val="005E1FFA"/>
    <w:rsid w:val="005E2BE0"/>
    <w:rsid w:val="005E32F7"/>
    <w:rsid w:val="005E3CDF"/>
    <w:rsid w:val="005E3CEE"/>
    <w:rsid w:val="005E4162"/>
    <w:rsid w:val="005E44B6"/>
    <w:rsid w:val="005E4690"/>
    <w:rsid w:val="005E4C3A"/>
    <w:rsid w:val="005E509C"/>
    <w:rsid w:val="005E5967"/>
    <w:rsid w:val="005E59E9"/>
    <w:rsid w:val="005E7466"/>
    <w:rsid w:val="005E780C"/>
    <w:rsid w:val="005F013F"/>
    <w:rsid w:val="005F0A49"/>
    <w:rsid w:val="005F127F"/>
    <w:rsid w:val="005F1892"/>
    <w:rsid w:val="005F2445"/>
    <w:rsid w:val="005F2E8A"/>
    <w:rsid w:val="005F34AC"/>
    <w:rsid w:val="005F3B33"/>
    <w:rsid w:val="005F4544"/>
    <w:rsid w:val="005F4936"/>
    <w:rsid w:val="005F5153"/>
    <w:rsid w:val="005F555A"/>
    <w:rsid w:val="005F5599"/>
    <w:rsid w:val="005F59E4"/>
    <w:rsid w:val="005F5D3B"/>
    <w:rsid w:val="005F65A1"/>
    <w:rsid w:val="005F76BC"/>
    <w:rsid w:val="005F7787"/>
    <w:rsid w:val="005F78FE"/>
    <w:rsid w:val="005F7D13"/>
    <w:rsid w:val="006000B3"/>
    <w:rsid w:val="00600D91"/>
    <w:rsid w:val="006015D1"/>
    <w:rsid w:val="00601D26"/>
    <w:rsid w:val="00602B8C"/>
    <w:rsid w:val="00602B9E"/>
    <w:rsid w:val="006043D3"/>
    <w:rsid w:val="0060501E"/>
    <w:rsid w:val="00605A87"/>
    <w:rsid w:val="00605BC8"/>
    <w:rsid w:val="00605BEF"/>
    <w:rsid w:val="0060633B"/>
    <w:rsid w:val="00606911"/>
    <w:rsid w:val="00606F9D"/>
    <w:rsid w:val="0060736B"/>
    <w:rsid w:val="006074E1"/>
    <w:rsid w:val="00607798"/>
    <w:rsid w:val="00607CAA"/>
    <w:rsid w:val="00607E26"/>
    <w:rsid w:val="006103E9"/>
    <w:rsid w:val="006104F7"/>
    <w:rsid w:val="00610799"/>
    <w:rsid w:val="00610EDC"/>
    <w:rsid w:val="006122F7"/>
    <w:rsid w:val="00612330"/>
    <w:rsid w:val="00612CA7"/>
    <w:rsid w:val="00613180"/>
    <w:rsid w:val="006131CB"/>
    <w:rsid w:val="0061336D"/>
    <w:rsid w:val="0061462E"/>
    <w:rsid w:val="0061465F"/>
    <w:rsid w:val="006147CB"/>
    <w:rsid w:val="00614925"/>
    <w:rsid w:val="00614F41"/>
    <w:rsid w:val="0061508B"/>
    <w:rsid w:val="00615440"/>
    <w:rsid w:val="00615D3A"/>
    <w:rsid w:val="00616515"/>
    <w:rsid w:val="0061666F"/>
    <w:rsid w:val="006167D5"/>
    <w:rsid w:val="00617920"/>
    <w:rsid w:val="00617D9F"/>
    <w:rsid w:val="00620625"/>
    <w:rsid w:val="00620F9E"/>
    <w:rsid w:val="00621209"/>
    <w:rsid w:val="006222FA"/>
    <w:rsid w:val="006226C1"/>
    <w:rsid w:val="00623D4C"/>
    <w:rsid w:val="006249A3"/>
    <w:rsid w:val="00624A44"/>
    <w:rsid w:val="00624E76"/>
    <w:rsid w:val="006251AA"/>
    <w:rsid w:val="006257F8"/>
    <w:rsid w:val="00625A16"/>
    <w:rsid w:val="006265D9"/>
    <w:rsid w:val="0062666D"/>
    <w:rsid w:val="0062676B"/>
    <w:rsid w:val="00626C77"/>
    <w:rsid w:val="006277BF"/>
    <w:rsid w:val="00630111"/>
    <w:rsid w:val="00630148"/>
    <w:rsid w:val="0063070D"/>
    <w:rsid w:val="00630A79"/>
    <w:rsid w:val="00631954"/>
    <w:rsid w:val="00632013"/>
    <w:rsid w:val="00632809"/>
    <w:rsid w:val="00632A65"/>
    <w:rsid w:val="00632D56"/>
    <w:rsid w:val="00632F5C"/>
    <w:rsid w:val="00633460"/>
    <w:rsid w:val="00633809"/>
    <w:rsid w:val="00633D48"/>
    <w:rsid w:val="00634792"/>
    <w:rsid w:val="00634AF0"/>
    <w:rsid w:val="00635B5C"/>
    <w:rsid w:val="00635CC2"/>
    <w:rsid w:val="006362E8"/>
    <w:rsid w:val="006367CF"/>
    <w:rsid w:val="00636D17"/>
    <w:rsid w:val="006374B6"/>
    <w:rsid w:val="006374E2"/>
    <w:rsid w:val="0063767E"/>
    <w:rsid w:val="00637745"/>
    <w:rsid w:val="0064013F"/>
    <w:rsid w:val="006404F6"/>
    <w:rsid w:val="006409F7"/>
    <w:rsid w:val="00640AFE"/>
    <w:rsid w:val="006418F4"/>
    <w:rsid w:val="0064193E"/>
    <w:rsid w:val="00643290"/>
    <w:rsid w:val="006441B6"/>
    <w:rsid w:val="0064544F"/>
    <w:rsid w:val="00645491"/>
    <w:rsid w:val="00645ED6"/>
    <w:rsid w:val="0064669B"/>
    <w:rsid w:val="006468D2"/>
    <w:rsid w:val="00646DA1"/>
    <w:rsid w:val="006471E5"/>
    <w:rsid w:val="00647B07"/>
    <w:rsid w:val="00650042"/>
    <w:rsid w:val="0065113E"/>
    <w:rsid w:val="00652517"/>
    <w:rsid w:val="0065263C"/>
    <w:rsid w:val="00652B5C"/>
    <w:rsid w:val="00652C17"/>
    <w:rsid w:val="00653405"/>
    <w:rsid w:val="006534CD"/>
    <w:rsid w:val="00653949"/>
    <w:rsid w:val="00655719"/>
    <w:rsid w:val="00655AC2"/>
    <w:rsid w:val="00655B95"/>
    <w:rsid w:val="006566E8"/>
    <w:rsid w:val="00656955"/>
    <w:rsid w:val="00656CF2"/>
    <w:rsid w:val="00657056"/>
    <w:rsid w:val="00657272"/>
    <w:rsid w:val="006575F4"/>
    <w:rsid w:val="00660129"/>
    <w:rsid w:val="006609E7"/>
    <w:rsid w:val="00660A63"/>
    <w:rsid w:val="00660C84"/>
    <w:rsid w:val="00660E26"/>
    <w:rsid w:val="00661599"/>
    <w:rsid w:val="00661C97"/>
    <w:rsid w:val="00662220"/>
    <w:rsid w:val="00662CDD"/>
    <w:rsid w:val="006632C6"/>
    <w:rsid w:val="00663366"/>
    <w:rsid w:val="0066426A"/>
    <w:rsid w:val="006642C8"/>
    <w:rsid w:val="00664780"/>
    <w:rsid w:val="00664B55"/>
    <w:rsid w:val="00664B6E"/>
    <w:rsid w:val="00664ED9"/>
    <w:rsid w:val="0066585B"/>
    <w:rsid w:val="00665E75"/>
    <w:rsid w:val="00665FA4"/>
    <w:rsid w:val="006664EE"/>
    <w:rsid w:val="006669D9"/>
    <w:rsid w:val="0066716E"/>
    <w:rsid w:val="00667671"/>
    <w:rsid w:val="006678B1"/>
    <w:rsid w:val="006700BF"/>
    <w:rsid w:val="0067034D"/>
    <w:rsid w:val="00670BCE"/>
    <w:rsid w:val="00671D96"/>
    <w:rsid w:val="00671EC1"/>
    <w:rsid w:val="0067226C"/>
    <w:rsid w:val="00673C1A"/>
    <w:rsid w:val="00673FAE"/>
    <w:rsid w:val="00674829"/>
    <w:rsid w:val="00674885"/>
    <w:rsid w:val="00674BDA"/>
    <w:rsid w:val="00675669"/>
    <w:rsid w:val="006758C4"/>
    <w:rsid w:val="00675B88"/>
    <w:rsid w:val="00675CE1"/>
    <w:rsid w:val="00676225"/>
    <w:rsid w:val="00676390"/>
    <w:rsid w:val="00676835"/>
    <w:rsid w:val="00676902"/>
    <w:rsid w:val="00677039"/>
    <w:rsid w:val="0067729A"/>
    <w:rsid w:val="00677EFF"/>
    <w:rsid w:val="006805F2"/>
    <w:rsid w:val="00680DDE"/>
    <w:rsid w:val="00681073"/>
    <w:rsid w:val="006810AE"/>
    <w:rsid w:val="00681B86"/>
    <w:rsid w:val="00681C1F"/>
    <w:rsid w:val="006823E0"/>
    <w:rsid w:val="00682499"/>
    <w:rsid w:val="00682BAF"/>
    <w:rsid w:val="00683479"/>
    <w:rsid w:val="006837F1"/>
    <w:rsid w:val="006839D8"/>
    <w:rsid w:val="00683E3F"/>
    <w:rsid w:val="00684D89"/>
    <w:rsid w:val="00684E84"/>
    <w:rsid w:val="00685C1B"/>
    <w:rsid w:val="00685FAB"/>
    <w:rsid w:val="006874B1"/>
    <w:rsid w:val="00687A3C"/>
    <w:rsid w:val="00687C50"/>
    <w:rsid w:val="00687D69"/>
    <w:rsid w:val="0069020C"/>
    <w:rsid w:val="00690248"/>
    <w:rsid w:val="006907C6"/>
    <w:rsid w:val="00690A08"/>
    <w:rsid w:val="00690B31"/>
    <w:rsid w:val="00691B0A"/>
    <w:rsid w:val="00692118"/>
    <w:rsid w:val="006923AB"/>
    <w:rsid w:val="00692476"/>
    <w:rsid w:val="00692A04"/>
    <w:rsid w:val="00692C6E"/>
    <w:rsid w:val="006934C5"/>
    <w:rsid w:val="0069357E"/>
    <w:rsid w:val="00693950"/>
    <w:rsid w:val="00694251"/>
    <w:rsid w:val="00695701"/>
    <w:rsid w:val="00695A17"/>
    <w:rsid w:val="0069634F"/>
    <w:rsid w:val="006968D8"/>
    <w:rsid w:val="00696A5F"/>
    <w:rsid w:val="00697081"/>
    <w:rsid w:val="00697161"/>
    <w:rsid w:val="006A0600"/>
    <w:rsid w:val="006A0C5C"/>
    <w:rsid w:val="006A14E7"/>
    <w:rsid w:val="006A1FE1"/>
    <w:rsid w:val="006A2358"/>
    <w:rsid w:val="006A2551"/>
    <w:rsid w:val="006A26B6"/>
    <w:rsid w:val="006A2781"/>
    <w:rsid w:val="006A3298"/>
    <w:rsid w:val="006A4DF2"/>
    <w:rsid w:val="006A50D2"/>
    <w:rsid w:val="006A50EE"/>
    <w:rsid w:val="006A5A9E"/>
    <w:rsid w:val="006A76AD"/>
    <w:rsid w:val="006A77BC"/>
    <w:rsid w:val="006A79DA"/>
    <w:rsid w:val="006A7FC2"/>
    <w:rsid w:val="006B0194"/>
    <w:rsid w:val="006B038C"/>
    <w:rsid w:val="006B04E2"/>
    <w:rsid w:val="006B1216"/>
    <w:rsid w:val="006B147F"/>
    <w:rsid w:val="006B1EF6"/>
    <w:rsid w:val="006B1FCF"/>
    <w:rsid w:val="006B2248"/>
    <w:rsid w:val="006B2A3A"/>
    <w:rsid w:val="006B339D"/>
    <w:rsid w:val="006B4A4C"/>
    <w:rsid w:val="006B4FBD"/>
    <w:rsid w:val="006B55A6"/>
    <w:rsid w:val="006B5A7E"/>
    <w:rsid w:val="006B6681"/>
    <w:rsid w:val="006B6B8D"/>
    <w:rsid w:val="006B7300"/>
    <w:rsid w:val="006B7884"/>
    <w:rsid w:val="006C0D1A"/>
    <w:rsid w:val="006C0F43"/>
    <w:rsid w:val="006C1A01"/>
    <w:rsid w:val="006C1D76"/>
    <w:rsid w:val="006C1E40"/>
    <w:rsid w:val="006C241A"/>
    <w:rsid w:val="006C24E6"/>
    <w:rsid w:val="006C3CE7"/>
    <w:rsid w:val="006C4473"/>
    <w:rsid w:val="006C4FE7"/>
    <w:rsid w:val="006C55BB"/>
    <w:rsid w:val="006C584A"/>
    <w:rsid w:val="006C588D"/>
    <w:rsid w:val="006C5A90"/>
    <w:rsid w:val="006C6F5C"/>
    <w:rsid w:val="006C7884"/>
    <w:rsid w:val="006C7FF4"/>
    <w:rsid w:val="006D0208"/>
    <w:rsid w:val="006D07F7"/>
    <w:rsid w:val="006D0C1F"/>
    <w:rsid w:val="006D1A92"/>
    <w:rsid w:val="006D27B6"/>
    <w:rsid w:val="006D323B"/>
    <w:rsid w:val="006D32CB"/>
    <w:rsid w:val="006D388B"/>
    <w:rsid w:val="006D3FBD"/>
    <w:rsid w:val="006D3FF4"/>
    <w:rsid w:val="006D466B"/>
    <w:rsid w:val="006D466E"/>
    <w:rsid w:val="006D53C6"/>
    <w:rsid w:val="006D59D9"/>
    <w:rsid w:val="006D6A2E"/>
    <w:rsid w:val="006D72FC"/>
    <w:rsid w:val="006D7845"/>
    <w:rsid w:val="006D7ABD"/>
    <w:rsid w:val="006D7B76"/>
    <w:rsid w:val="006E048B"/>
    <w:rsid w:val="006E06FA"/>
    <w:rsid w:val="006E1072"/>
    <w:rsid w:val="006E16F1"/>
    <w:rsid w:val="006E1C17"/>
    <w:rsid w:val="006E1FF4"/>
    <w:rsid w:val="006E2047"/>
    <w:rsid w:val="006E2312"/>
    <w:rsid w:val="006E2658"/>
    <w:rsid w:val="006E2774"/>
    <w:rsid w:val="006E2782"/>
    <w:rsid w:val="006E283F"/>
    <w:rsid w:val="006E31CD"/>
    <w:rsid w:val="006E33B2"/>
    <w:rsid w:val="006E362E"/>
    <w:rsid w:val="006E3AFD"/>
    <w:rsid w:val="006E3D3A"/>
    <w:rsid w:val="006E55F1"/>
    <w:rsid w:val="006E5717"/>
    <w:rsid w:val="006E58CE"/>
    <w:rsid w:val="006E702D"/>
    <w:rsid w:val="006E715B"/>
    <w:rsid w:val="006F1457"/>
    <w:rsid w:val="006F15CB"/>
    <w:rsid w:val="006F18D6"/>
    <w:rsid w:val="006F33EE"/>
    <w:rsid w:val="006F3A74"/>
    <w:rsid w:val="006F48E2"/>
    <w:rsid w:val="006F50E0"/>
    <w:rsid w:val="006F51D4"/>
    <w:rsid w:val="006F5C9D"/>
    <w:rsid w:val="006F60ED"/>
    <w:rsid w:val="006F6576"/>
    <w:rsid w:val="006F70FF"/>
    <w:rsid w:val="006F7111"/>
    <w:rsid w:val="006F7F23"/>
    <w:rsid w:val="00700096"/>
    <w:rsid w:val="007002C7"/>
    <w:rsid w:val="007007B3"/>
    <w:rsid w:val="00701AA9"/>
    <w:rsid w:val="00701D74"/>
    <w:rsid w:val="007022E1"/>
    <w:rsid w:val="00702FCC"/>
    <w:rsid w:val="0070400E"/>
    <w:rsid w:val="00704514"/>
    <w:rsid w:val="00704F85"/>
    <w:rsid w:val="0070500D"/>
    <w:rsid w:val="00705F04"/>
    <w:rsid w:val="00706B1F"/>
    <w:rsid w:val="00706C83"/>
    <w:rsid w:val="00707844"/>
    <w:rsid w:val="007104B4"/>
    <w:rsid w:val="00710DBC"/>
    <w:rsid w:val="007110C8"/>
    <w:rsid w:val="00711237"/>
    <w:rsid w:val="007112CE"/>
    <w:rsid w:val="007112E7"/>
    <w:rsid w:val="007117FB"/>
    <w:rsid w:val="00711C88"/>
    <w:rsid w:val="0071243E"/>
    <w:rsid w:val="0071369E"/>
    <w:rsid w:val="00713CA3"/>
    <w:rsid w:val="0071457E"/>
    <w:rsid w:val="00714665"/>
    <w:rsid w:val="0071518A"/>
    <w:rsid w:val="00715593"/>
    <w:rsid w:val="007171EB"/>
    <w:rsid w:val="00720620"/>
    <w:rsid w:val="00720AB2"/>
    <w:rsid w:val="00720BED"/>
    <w:rsid w:val="00720E6C"/>
    <w:rsid w:val="007210AA"/>
    <w:rsid w:val="007214A1"/>
    <w:rsid w:val="00721ABD"/>
    <w:rsid w:val="00721FEC"/>
    <w:rsid w:val="00722767"/>
    <w:rsid w:val="00722845"/>
    <w:rsid w:val="007232D1"/>
    <w:rsid w:val="0072337B"/>
    <w:rsid w:val="007235A2"/>
    <w:rsid w:val="007236B8"/>
    <w:rsid w:val="00723742"/>
    <w:rsid w:val="007239A2"/>
    <w:rsid w:val="00723DBA"/>
    <w:rsid w:val="007245CD"/>
    <w:rsid w:val="007245D0"/>
    <w:rsid w:val="00724C87"/>
    <w:rsid w:val="00724CEC"/>
    <w:rsid w:val="00725032"/>
    <w:rsid w:val="00725292"/>
    <w:rsid w:val="0072551C"/>
    <w:rsid w:val="00725B2B"/>
    <w:rsid w:val="00725B3E"/>
    <w:rsid w:val="00725C02"/>
    <w:rsid w:val="0072668F"/>
    <w:rsid w:val="00726728"/>
    <w:rsid w:val="007267E5"/>
    <w:rsid w:val="00727001"/>
    <w:rsid w:val="007274CE"/>
    <w:rsid w:val="0072777A"/>
    <w:rsid w:val="00727AD0"/>
    <w:rsid w:val="0073054D"/>
    <w:rsid w:val="00730792"/>
    <w:rsid w:val="00731602"/>
    <w:rsid w:val="0073203E"/>
    <w:rsid w:val="0073219C"/>
    <w:rsid w:val="007323F1"/>
    <w:rsid w:val="00732853"/>
    <w:rsid w:val="00732A19"/>
    <w:rsid w:val="00732AB7"/>
    <w:rsid w:val="00732F87"/>
    <w:rsid w:val="00733859"/>
    <w:rsid w:val="00733E6C"/>
    <w:rsid w:val="00734D1B"/>
    <w:rsid w:val="00735BD1"/>
    <w:rsid w:val="007361B3"/>
    <w:rsid w:val="007372D5"/>
    <w:rsid w:val="00737381"/>
    <w:rsid w:val="007373DC"/>
    <w:rsid w:val="00740AB0"/>
    <w:rsid w:val="00741899"/>
    <w:rsid w:val="00741E24"/>
    <w:rsid w:val="00741EFD"/>
    <w:rsid w:val="007426BA"/>
    <w:rsid w:val="00742A0A"/>
    <w:rsid w:val="007438FD"/>
    <w:rsid w:val="00745BDF"/>
    <w:rsid w:val="00745E5E"/>
    <w:rsid w:val="00746931"/>
    <w:rsid w:val="0074781D"/>
    <w:rsid w:val="00747899"/>
    <w:rsid w:val="00747BAA"/>
    <w:rsid w:val="00747E95"/>
    <w:rsid w:val="007507D3"/>
    <w:rsid w:val="00750DBA"/>
    <w:rsid w:val="00750F58"/>
    <w:rsid w:val="00751060"/>
    <w:rsid w:val="007514A3"/>
    <w:rsid w:val="007519BA"/>
    <w:rsid w:val="00751EA4"/>
    <w:rsid w:val="00751EF3"/>
    <w:rsid w:val="00752079"/>
    <w:rsid w:val="007525F9"/>
    <w:rsid w:val="00752BE3"/>
    <w:rsid w:val="00754101"/>
    <w:rsid w:val="00754450"/>
    <w:rsid w:val="007547B8"/>
    <w:rsid w:val="007552AB"/>
    <w:rsid w:val="007554A4"/>
    <w:rsid w:val="00755513"/>
    <w:rsid w:val="007577D3"/>
    <w:rsid w:val="00757F67"/>
    <w:rsid w:val="00761F53"/>
    <w:rsid w:val="00762312"/>
    <w:rsid w:val="00762F19"/>
    <w:rsid w:val="00763726"/>
    <w:rsid w:val="00764BE0"/>
    <w:rsid w:val="00764F75"/>
    <w:rsid w:val="007657FE"/>
    <w:rsid w:val="0076607E"/>
    <w:rsid w:val="00766A55"/>
    <w:rsid w:val="00766C9C"/>
    <w:rsid w:val="00766FB5"/>
    <w:rsid w:val="00767228"/>
    <w:rsid w:val="00767EFA"/>
    <w:rsid w:val="007709D9"/>
    <w:rsid w:val="007709FB"/>
    <w:rsid w:val="007712B0"/>
    <w:rsid w:val="007732A7"/>
    <w:rsid w:val="00773D9B"/>
    <w:rsid w:val="00774248"/>
    <w:rsid w:val="007742C0"/>
    <w:rsid w:val="00774636"/>
    <w:rsid w:val="00774A1E"/>
    <w:rsid w:val="00774A80"/>
    <w:rsid w:val="00774F6D"/>
    <w:rsid w:val="007750C2"/>
    <w:rsid w:val="007751A5"/>
    <w:rsid w:val="007752E7"/>
    <w:rsid w:val="0077611D"/>
    <w:rsid w:val="00776541"/>
    <w:rsid w:val="00776845"/>
    <w:rsid w:val="00776D44"/>
    <w:rsid w:val="00776FEB"/>
    <w:rsid w:val="007772A3"/>
    <w:rsid w:val="007773BD"/>
    <w:rsid w:val="0077754A"/>
    <w:rsid w:val="00780277"/>
    <w:rsid w:val="00780304"/>
    <w:rsid w:val="00780362"/>
    <w:rsid w:val="00780A19"/>
    <w:rsid w:val="00780DE2"/>
    <w:rsid w:val="00780E06"/>
    <w:rsid w:val="007811B8"/>
    <w:rsid w:val="00781719"/>
    <w:rsid w:val="007819F3"/>
    <w:rsid w:val="00781C7D"/>
    <w:rsid w:val="00781F2A"/>
    <w:rsid w:val="007827F0"/>
    <w:rsid w:val="007828E6"/>
    <w:rsid w:val="00782959"/>
    <w:rsid w:val="00782B87"/>
    <w:rsid w:val="00782F8D"/>
    <w:rsid w:val="00783008"/>
    <w:rsid w:val="0078331D"/>
    <w:rsid w:val="007839F4"/>
    <w:rsid w:val="007843E3"/>
    <w:rsid w:val="00784BD9"/>
    <w:rsid w:val="00784FD7"/>
    <w:rsid w:val="007850DE"/>
    <w:rsid w:val="00786F1F"/>
    <w:rsid w:val="0078716C"/>
    <w:rsid w:val="0078784E"/>
    <w:rsid w:val="00787FB4"/>
    <w:rsid w:val="00791216"/>
    <w:rsid w:val="007915A2"/>
    <w:rsid w:val="007925D7"/>
    <w:rsid w:val="00793022"/>
    <w:rsid w:val="0079325A"/>
    <w:rsid w:val="0079325B"/>
    <w:rsid w:val="00793CCB"/>
    <w:rsid w:val="00793D33"/>
    <w:rsid w:val="0079449F"/>
    <w:rsid w:val="00794A06"/>
    <w:rsid w:val="00795178"/>
    <w:rsid w:val="00795265"/>
    <w:rsid w:val="00795DFD"/>
    <w:rsid w:val="007963DA"/>
    <w:rsid w:val="007964BE"/>
    <w:rsid w:val="00796962"/>
    <w:rsid w:val="00796A76"/>
    <w:rsid w:val="0079724A"/>
    <w:rsid w:val="00797309"/>
    <w:rsid w:val="0079730C"/>
    <w:rsid w:val="00797C2D"/>
    <w:rsid w:val="00797C71"/>
    <w:rsid w:val="00797D7D"/>
    <w:rsid w:val="007A042F"/>
    <w:rsid w:val="007A05BB"/>
    <w:rsid w:val="007A20AA"/>
    <w:rsid w:val="007A22B6"/>
    <w:rsid w:val="007A2338"/>
    <w:rsid w:val="007A2B2A"/>
    <w:rsid w:val="007A2C85"/>
    <w:rsid w:val="007A2ECC"/>
    <w:rsid w:val="007A2F59"/>
    <w:rsid w:val="007A345E"/>
    <w:rsid w:val="007A35C4"/>
    <w:rsid w:val="007A3CBD"/>
    <w:rsid w:val="007A3CEA"/>
    <w:rsid w:val="007A3E22"/>
    <w:rsid w:val="007A3ECE"/>
    <w:rsid w:val="007A4282"/>
    <w:rsid w:val="007A5183"/>
    <w:rsid w:val="007A590D"/>
    <w:rsid w:val="007A652F"/>
    <w:rsid w:val="007A685B"/>
    <w:rsid w:val="007A6E14"/>
    <w:rsid w:val="007A7057"/>
    <w:rsid w:val="007A7270"/>
    <w:rsid w:val="007A79AC"/>
    <w:rsid w:val="007A7BD7"/>
    <w:rsid w:val="007A7DB0"/>
    <w:rsid w:val="007B01EB"/>
    <w:rsid w:val="007B1367"/>
    <w:rsid w:val="007B188B"/>
    <w:rsid w:val="007B18A0"/>
    <w:rsid w:val="007B1B49"/>
    <w:rsid w:val="007B26F7"/>
    <w:rsid w:val="007B3445"/>
    <w:rsid w:val="007B42FA"/>
    <w:rsid w:val="007B48C5"/>
    <w:rsid w:val="007B4DDC"/>
    <w:rsid w:val="007B4E72"/>
    <w:rsid w:val="007B4F43"/>
    <w:rsid w:val="007B5E06"/>
    <w:rsid w:val="007B66D4"/>
    <w:rsid w:val="007B6C09"/>
    <w:rsid w:val="007B6DD6"/>
    <w:rsid w:val="007B70D1"/>
    <w:rsid w:val="007B7283"/>
    <w:rsid w:val="007B7A68"/>
    <w:rsid w:val="007B7C51"/>
    <w:rsid w:val="007B7CAA"/>
    <w:rsid w:val="007C08DD"/>
    <w:rsid w:val="007C0ABD"/>
    <w:rsid w:val="007C0DE2"/>
    <w:rsid w:val="007C0E56"/>
    <w:rsid w:val="007C0FC5"/>
    <w:rsid w:val="007C13D0"/>
    <w:rsid w:val="007C1BEC"/>
    <w:rsid w:val="007C200B"/>
    <w:rsid w:val="007C2637"/>
    <w:rsid w:val="007C32BF"/>
    <w:rsid w:val="007C3A26"/>
    <w:rsid w:val="007C3AC8"/>
    <w:rsid w:val="007C3B50"/>
    <w:rsid w:val="007C49EE"/>
    <w:rsid w:val="007C4A5F"/>
    <w:rsid w:val="007C5059"/>
    <w:rsid w:val="007C5395"/>
    <w:rsid w:val="007C667E"/>
    <w:rsid w:val="007C6CC9"/>
    <w:rsid w:val="007C7161"/>
    <w:rsid w:val="007C7DAD"/>
    <w:rsid w:val="007C7E0D"/>
    <w:rsid w:val="007C7F0B"/>
    <w:rsid w:val="007D04EF"/>
    <w:rsid w:val="007D0C1B"/>
    <w:rsid w:val="007D11F9"/>
    <w:rsid w:val="007D29BD"/>
    <w:rsid w:val="007D3336"/>
    <w:rsid w:val="007D3364"/>
    <w:rsid w:val="007D3388"/>
    <w:rsid w:val="007D367E"/>
    <w:rsid w:val="007D3713"/>
    <w:rsid w:val="007D4051"/>
    <w:rsid w:val="007D411A"/>
    <w:rsid w:val="007D42AE"/>
    <w:rsid w:val="007D49B2"/>
    <w:rsid w:val="007D519C"/>
    <w:rsid w:val="007D52AD"/>
    <w:rsid w:val="007D5F5F"/>
    <w:rsid w:val="007D6459"/>
    <w:rsid w:val="007D67EC"/>
    <w:rsid w:val="007D68B4"/>
    <w:rsid w:val="007D6921"/>
    <w:rsid w:val="007D697F"/>
    <w:rsid w:val="007D6E01"/>
    <w:rsid w:val="007D6EFC"/>
    <w:rsid w:val="007D7646"/>
    <w:rsid w:val="007D7D0D"/>
    <w:rsid w:val="007E04C2"/>
    <w:rsid w:val="007E0784"/>
    <w:rsid w:val="007E0DEB"/>
    <w:rsid w:val="007E1AA2"/>
    <w:rsid w:val="007E1B6B"/>
    <w:rsid w:val="007E1C2E"/>
    <w:rsid w:val="007E1EDA"/>
    <w:rsid w:val="007E2CE8"/>
    <w:rsid w:val="007E375A"/>
    <w:rsid w:val="007E384D"/>
    <w:rsid w:val="007E3F75"/>
    <w:rsid w:val="007E48D2"/>
    <w:rsid w:val="007E4E64"/>
    <w:rsid w:val="007E5730"/>
    <w:rsid w:val="007E5812"/>
    <w:rsid w:val="007E5C0C"/>
    <w:rsid w:val="007E5D92"/>
    <w:rsid w:val="007E653A"/>
    <w:rsid w:val="007E6601"/>
    <w:rsid w:val="007E66F3"/>
    <w:rsid w:val="007E670C"/>
    <w:rsid w:val="007E6BD3"/>
    <w:rsid w:val="007E6E99"/>
    <w:rsid w:val="007E7290"/>
    <w:rsid w:val="007E7DC1"/>
    <w:rsid w:val="007F10E7"/>
    <w:rsid w:val="007F1476"/>
    <w:rsid w:val="007F1C55"/>
    <w:rsid w:val="007F215C"/>
    <w:rsid w:val="007F275D"/>
    <w:rsid w:val="007F2903"/>
    <w:rsid w:val="007F4244"/>
    <w:rsid w:val="007F444D"/>
    <w:rsid w:val="007F50A8"/>
    <w:rsid w:val="007F5CDA"/>
    <w:rsid w:val="007F5D86"/>
    <w:rsid w:val="007F6517"/>
    <w:rsid w:val="007F6CA5"/>
    <w:rsid w:val="007F7868"/>
    <w:rsid w:val="007F7AFC"/>
    <w:rsid w:val="008002E0"/>
    <w:rsid w:val="008003BA"/>
    <w:rsid w:val="008005E3"/>
    <w:rsid w:val="00800669"/>
    <w:rsid w:val="00800A11"/>
    <w:rsid w:val="008023C4"/>
    <w:rsid w:val="0080266D"/>
    <w:rsid w:val="00803091"/>
    <w:rsid w:val="00803112"/>
    <w:rsid w:val="008046D3"/>
    <w:rsid w:val="00805150"/>
    <w:rsid w:val="0080555B"/>
    <w:rsid w:val="00805F43"/>
    <w:rsid w:val="00806034"/>
    <w:rsid w:val="008067A3"/>
    <w:rsid w:val="00806AF1"/>
    <w:rsid w:val="00807A36"/>
    <w:rsid w:val="00807B4D"/>
    <w:rsid w:val="00810368"/>
    <w:rsid w:val="00810CA1"/>
    <w:rsid w:val="00810F8E"/>
    <w:rsid w:val="00811ECC"/>
    <w:rsid w:val="00812437"/>
    <w:rsid w:val="0081256E"/>
    <w:rsid w:val="00812934"/>
    <w:rsid w:val="008132A5"/>
    <w:rsid w:val="00813643"/>
    <w:rsid w:val="0081365E"/>
    <w:rsid w:val="00813760"/>
    <w:rsid w:val="00813FBD"/>
    <w:rsid w:val="00814231"/>
    <w:rsid w:val="00814598"/>
    <w:rsid w:val="008145BE"/>
    <w:rsid w:val="008153DC"/>
    <w:rsid w:val="00815541"/>
    <w:rsid w:val="00815E40"/>
    <w:rsid w:val="0081609B"/>
    <w:rsid w:val="00816138"/>
    <w:rsid w:val="00816148"/>
    <w:rsid w:val="00817551"/>
    <w:rsid w:val="008179A2"/>
    <w:rsid w:val="00820271"/>
    <w:rsid w:val="0082041B"/>
    <w:rsid w:val="008206D8"/>
    <w:rsid w:val="00820C66"/>
    <w:rsid w:val="00821E37"/>
    <w:rsid w:val="00822C2E"/>
    <w:rsid w:val="00823971"/>
    <w:rsid w:val="00823EA4"/>
    <w:rsid w:val="00824068"/>
    <w:rsid w:val="00825490"/>
    <w:rsid w:val="00826649"/>
    <w:rsid w:val="00826CAA"/>
    <w:rsid w:val="00827000"/>
    <w:rsid w:val="0082783C"/>
    <w:rsid w:val="0083063F"/>
    <w:rsid w:val="00830C46"/>
    <w:rsid w:val="00831324"/>
    <w:rsid w:val="0083139A"/>
    <w:rsid w:val="008314DD"/>
    <w:rsid w:val="0083182D"/>
    <w:rsid w:val="00831B44"/>
    <w:rsid w:val="00831C8A"/>
    <w:rsid w:val="00831CEC"/>
    <w:rsid w:val="00831DA0"/>
    <w:rsid w:val="00831F7D"/>
    <w:rsid w:val="00832284"/>
    <w:rsid w:val="00832499"/>
    <w:rsid w:val="00832638"/>
    <w:rsid w:val="008326FD"/>
    <w:rsid w:val="008332B5"/>
    <w:rsid w:val="00833EDE"/>
    <w:rsid w:val="008346B3"/>
    <w:rsid w:val="0083527E"/>
    <w:rsid w:val="00835317"/>
    <w:rsid w:val="00835420"/>
    <w:rsid w:val="00835602"/>
    <w:rsid w:val="00835785"/>
    <w:rsid w:val="00835AEC"/>
    <w:rsid w:val="00836437"/>
    <w:rsid w:val="0083689A"/>
    <w:rsid w:val="0083734D"/>
    <w:rsid w:val="008374C4"/>
    <w:rsid w:val="0084019E"/>
    <w:rsid w:val="008403E9"/>
    <w:rsid w:val="00843080"/>
    <w:rsid w:val="008463D2"/>
    <w:rsid w:val="008463DC"/>
    <w:rsid w:val="00846721"/>
    <w:rsid w:val="00846C07"/>
    <w:rsid w:val="00846F25"/>
    <w:rsid w:val="0084703A"/>
    <w:rsid w:val="00847DDB"/>
    <w:rsid w:val="008503D3"/>
    <w:rsid w:val="0085074F"/>
    <w:rsid w:val="00850E3E"/>
    <w:rsid w:val="00851088"/>
    <w:rsid w:val="00851B6B"/>
    <w:rsid w:val="00851BB7"/>
    <w:rsid w:val="008521EE"/>
    <w:rsid w:val="00852854"/>
    <w:rsid w:val="00852F40"/>
    <w:rsid w:val="00853153"/>
    <w:rsid w:val="00853B35"/>
    <w:rsid w:val="00853EE7"/>
    <w:rsid w:val="00855B95"/>
    <w:rsid w:val="00855DAA"/>
    <w:rsid w:val="00856018"/>
    <w:rsid w:val="00856038"/>
    <w:rsid w:val="008574F2"/>
    <w:rsid w:val="0085765C"/>
    <w:rsid w:val="00857A32"/>
    <w:rsid w:val="00857AC3"/>
    <w:rsid w:val="00860110"/>
    <w:rsid w:val="0086068B"/>
    <w:rsid w:val="008614BC"/>
    <w:rsid w:val="008618CF"/>
    <w:rsid w:val="008627BB"/>
    <w:rsid w:val="00862D8B"/>
    <w:rsid w:val="00862DF8"/>
    <w:rsid w:val="00862DFC"/>
    <w:rsid w:val="00863043"/>
    <w:rsid w:val="008631DC"/>
    <w:rsid w:val="00863AB0"/>
    <w:rsid w:val="008644FE"/>
    <w:rsid w:val="008651A4"/>
    <w:rsid w:val="00865206"/>
    <w:rsid w:val="008669B1"/>
    <w:rsid w:val="008669FC"/>
    <w:rsid w:val="00867860"/>
    <w:rsid w:val="0087269B"/>
    <w:rsid w:val="0087297B"/>
    <w:rsid w:val="00872C76"/>
    <w:rsid w:val="00873621"/>
    <w:rsid w:val="00873A32"/>
    <w:rsid w:val="008742D7"/>
    <w:rsid w:val="008746DF"/>
    <w:rsid w:val="008750B4"/>
    <w:rsid w:val="00875619"/>
    <w:rsid w:val="00875863"/>
    <w:rsid w:val="00875916"/>
    <w:rsid w:val="00876036"/>
    <w:rsid w:val="00876055"/>
    <w:rsid w:val="008773AB"/>
    <w:rsid w:val="00877EA9"/>
    <w:rsid w:val="008801B6"/>
    <w:rsid w:val="008804BE"/>
    <w:rsid w:val="00880670"/>
    <w:rsid w:val="00881A1B"/>
    <w:rsid w:val="0088222F"/>
    <w:rsid w:val="00882AD2"/>
    <w:rsid w:val="008835B8"/>
    <w:rsid w:val="008858B3"/>
    <w:rsid w:val="00885A34"/>
    <w:rsid w:val="00885A73"/>
    <w:rsid w:val="00885DF1"/>
    <w:rsid w:val="008869AF"/>
    <w:rsid w:val="00886B57"/>
    <w:rsid w:val="00886C6E"/>
    <w:rsid w:val="00887A45"/>
    <w:rsid w:val="008902CA"/>
    <w:rsid w:val="00890449"/>
    <w:rsid w:val="008906B4"/>
    <w:rsid w:val="008907C8"/>
    <w:rsid w:val="00890E49"/>
    <w:rsid w:val="00890F75"/>
    <w:rsid w:val="00891491"/>
    <w:rsid w:val="00891B98"/>
    <w:rsid w:val="00891C03"/>
    <w:rsid w:val="008926F9"/>
    <w:rsid w:val="00893CE0"/>
    <w:rsid w:val="00894100"/>
    <w:rsid w:val="00894A46"/>
    <w:rsid w:val="00895A6F"/>
    <w:rsid w:val="00896055"/>
    <w:rsid w:val="008960CF"/>
    <w:rsid w:val="00896F19"/>
    <w:rsid w:val="008A0038"/>
    <w:rsid w:val="008A0B46"/>
    <w:rsid w:val="008A0D6A"/>
    <w:rsid w:val="008A1122"/>
    <w:rsid w:val="008A1334"/>
    <w:rsid w:val="008A173C"/>
    <w:rsid w:val="008A1A35"/>
    <w:rsid w:val="008A1BC1"/>
    <w:rsid w:val="008A1C60"/>
    <w:rsid w:val="008A2D6F"/>
    <w:rsid w:val="008A319F"/>
    <w:rsid w:val="008A36AE"/>
    <w:rsid w:val="008A37B8"/>
    <w:rsid w:val="008A37DD"/>
    <w:rsid w:val="008A38E9"/>
    <w:rsid w:val="008A3A22"/>
    <w:rsid w:val="008A3DE5"/>
    <w:rsid w:val="008A4680"/>
    <w:rsid w:val="008A48DA"/>
    <w:rsid w:val="008A4A87"/>
    <w:rsid w:val="008A58B7"/>
    <w:rsid w:val="008A5B41"/>
    <w:rsid w:val="008A5B4A"/>
    <w:rsid w:val="008A5F68"/>
    <w:rsid w:val="008A61B5"/>
    <w:rsid w:val="008A6251"/>
    <w:rsid w:val="008A6E04"/>
    <w:rsid w:val="008A6EB2"/>
    <w:rsid w:val="008A725E"/>
    <w:rsid w:val="008A74E9"/>
    <w:rsid w:val="008A7676"/>
    <w:rsid w:val="008A7EAE"/>
    <w:rsid w:val="008B04CD"/>
    <w:rsid w:val="008B1400"/>
    <w:rsid w:val="008B15FB"/>
    <w:rsid w:val="008B1866"/>
    <w:rsid w:val="008B1898"/>
    <w:rsid w:val="008B1B82"/>
    <w:rsid w:val="008B2FD5"/>
    <w:rsid w:val="008B3719"/>
    <w:rsid w:val="008B4404"/>
    <w:rsid w:val="008B464E"/>
    <w:rsid w:val="008B4FB9"/>
    <w:rsid w:val="008B537F"/>
    <w:rsid w:val="008B57AB"/>
    <w:rsid w:val="008B58C6"/>
    <w:rsid w:val="008B58D6"/>
    <w:rsid w:val="008B5A3B"/>
    <w:rsid w:val="008B6238"/>
    <w:rsid w:val="008B63F0"/>
    <w:rsid w:val="008B64BA"/>
    <w:rsid w:val="008B6529"/>
    <w:rsid w:val="008B6A1E"/>
    <w:rsid w:val="008B7539"/>
    <w:rsid w:val="008C0531"/>
    <w:rsid w:val="008C05EA"/>
    <w:rsid w:val="008C090B"/>
    <w:rsid w:val="008C18D6"/>
    <w:rsid w:val="008C1B01"/>
    <w:rsid w:val="008C2F56"/>
    <w:rsid w:val="008C303F"/>
    <w:rsid w:val="008C336A"/>
    <w:rsid w:val="008C3408"/>
    <w:rsid w:val="008C3688"/>
    <w:rsid w:val="008C4A0A"/>
    <w:rsid w:val="008C4D62"/>
    <w:rsid w:val="008C6B3E"/>
    <w:rsid w:val="008C6D47"/>
    <w:rsid w:val="008C728B"/>
    <w:rsid w:val="008C7BD2"/>
    <w:rsid w:val="008D01A4"/>
    <w:rsid w:val="008D0DFB"/>
    <w:rsid w:val="008D1435"/>
    <w:rsid w:val="008D1598"/>
    <w:rsid w:val="008D23B3"/>
    <w:rsid w:val="008D2654"/>
    <w:rsid w:val="008D2692"/>
    <w:rsid w:val="008D2955"/>
    <w:rsid w:val="008D4FF1"/>
    <w:rsid w:val="008D5A70"/>
    <w:rsid w:val="008D5C23"/>
    <w:rsid w:val="008D5DAE"/>
    <w:rsid w:val="008D62DA"/>
    <w:rsid w:val="008D6825"/>
    <w:rsid w:val="008D7138"/>
    <w:rsid w:val="008D7F43"/>
    <w:rsid w:val="008E00F6"/>
    <w:rsid w:val="008E0715"/>
    <w:rsid w:val="008E0785"/>
    <w:rsid w:val="008E0B9F"/>
    <w:rsid w:val="008E0C51"/>
    <w:rsid w:val="008E0E49"/>
    <w:rsid w:val="008E28D3"/>
    <w:rsid w:val="008E32F4"/>
    <w:rsid w:val="008E3706"/>
    <w:rsid w:val="008E3B5A"/>
    <w:rsid w:val="008E411A"/>
    <w:rsid w:val="008E4344"/>
    <w:rsid w:val="008E46D7"/>
    <w:rsid w:val="008E5D7E"/>
    <w:rsid w:val="008E5E1F"/>
    <w:rsid w:val="008E5EA4"/>
    <w:rsid w:val="008E6749"/>
    <w:rsid w:val="008E6AC6"/>
    <w:rsid w:val="008E6D78"/>
    <w:rsid w:val="008E7214"/>
    <w:rsid w:val="008E7B08"/>
    <w:rsid w:val="008F05F3"/>
    <w:rsid w:val="008F117F"/>
    <w:rsid w:val="008F18D0"/>
    <w:rsid w:val="008F18E5"/>
    <w:rsid w:val="008F2BA3"/>
    <w:rsid w:val="008F3074"/>
    <w:rsid w:val="008F3175"/>
    <w:rsid w:val="008F348A"/>
    <w:rsid w:val="008F3758"/>
    <w:rsid w:val="008F37B1"/>
    <w:rsid w:val="008F3AAB"/>
    <w:rsid w:val="008F3C5C"/>
    <w:rsid w:val="008F3E7B"/>
    <w:rsid w:val="008F4163"/>
    <w:rsid w:val="008F42F4"/>
    <w:rsid w:val="008F45AC"/>
    <w:rsid w:val="008F5263"/>
    <w:rsid w:val="008F59AA"/>
    <w:rsid w:val="008F5E7F"/>
    <w:rsid w:val="008F5FA8"/>
    <w:rsid w:val="008F755C"/>
    <w:rsid w:val="008F770B"/>
    <w:rsid w:val="008F772E"/>
    <w:rsid w:val="008F7CE3"/>
    <w:rsid w:val="00900ED0"/>
    <w:rsid w:val="009010C3"/>
    <w:rsid w:val="0090167E"/>
    <w:rsid w:val="00901A9E"/>
    <w:rsid w:val="00901CF3"/>
    <w:rsid w:val="0090278D"/>
    <w:rsid w:val="00902823"/>
    <w:rsid w:val="009032E8"/>
    <w:rsid w:val="00903FB5"/>
    <w:rsid w:val="009049D3"/>
    <w:rsid w:val="00904EA2"/>
    <w:rsid w:val="00904F9F"/>
    <w:rsid w:val="009056D3"/>
    <w:rsid w:val="00905F69"/>
    <w:rsid w:val="00905FBF"/>
    <w:rsid w:val="009079F1"/>
    <w:rsid w:val="00907ABB"/>
    <w:rsid w:val="00907BA5"/>
    <w:rsid w:val="00907C1C"/>
    <w:rsid w:val="00907F81"/>
    <w:rsid w:val="009115BF"/>
    <w:rsid w:val="00911A71"/>
    <w:rsid w:val="0091278E"/>
    <w:rsid w:val="00913172"/>
    <w:rsid w:val="009139CD"/>
    <w:rsid w:val="00914401"/>
    <w:rsid w:val="00914B3E"/>
    <w:rsid w:val="00914F10"/>
    <w:rsid w:val="00916557"/>
    <w:rsid w:val="00916C1D"/>
    <w:rsid w:val="00916DA4"/>
    <w:rsid w:val="00917CAC"/>
    <w:rsid w:val="0092020E"/>
    <w:rsid w:val="00920308"/>
    <w:rsid w:val="0092035D"/>
    <w:rsid w:val="00921BB1"/>
    <w:rsid w:val="00922794"/>
    <w:rsid w:val="00922A3E"/>
    <w:rsid w:val="009234EE"/>
    <w:rsid w:val="00923766"/>
    <w:rsid w:val="009242D7"/>
    <w:rsid w:val="0092470C"/>
    <w:rsid w:val="00925F8E"/>
    <w:rsid w:val="009267FE"/>
    <w:rsid w:val="00926B1E"/>
    <w:rsid w:val="00927662"/>
    <w:rsid w:val="009277FB"/>
    <w:rsid w:val="00927E16"/>
    <w:rsid w:val="00930340"/>
    <w:rsid w:val="009310EB"/>
    <w:rsid w:val="00931724"/>
    <w:rsid w:val="00931858"/>
    <w:rsid w:val="00931990"/>
    <w:rsid w:val="00931A32"/>
    <w:rsid w:val="009324C8"/>
    <w:rsid w:val="00932559"/>
    <w:rsid w:val="0093294F"/>
    <w:rsid w:val="00932A32"/>
    <w:rsid w:val="00933CB4"/>
    <w:rsid w:val="00935328"/>
    <w:rsid w:val="00936A24"/>
    <w:rsid w:val="00936D88"/>
    <w:rsid w:val="00936DB1"/>
    <w:rsid w:val="00936EC3"/>
    <w:rsid w:val="0093712E"/>
    <w:rsid w:val="009371CD"/>
    <w:rsid w:val="0093782A"/>
    <w:rsid w:val="009378B3"/>
    <w:rsid w:val="00937F95"/>
    <w:rsid w:val="00940984"/>
    <w:rsid w:val="00941B7A"/>
    <w:rsid w:val="00941C9B"/>
    <w:rsid w:val="00941D46"/>
    <w:rsid w:val="0094212F"/>
    <w:rsid w:val="009425F1"/>
    <w:rsid w:val="00942869"/>
    <w:rsid w:val="00942CFF"/>
    <w:rsid w:val="009438E5"/>
    <w:rsid w:val="00947145"/>
    <w:rsid w:val="0094777B"/>
    <w:rsid w:val="00947E86"/>
    <w:rsid w:val="009507A3"/>
    <w:rsid w:val="00950915"/>
    <w:rsid w:val="009511AC"/>
    <w:rsid w:val="009516DC"/>
    <w:rsid w:val="009518E2"/>
    <w:rsid w:val="009519A5"/>
    <w:rsid w:val="00951F31"/>
    <w:rsid w:val="00952180"/>
    <w:rsid w:val="00953223"/>
    <w:rsid w:val="009542EB"/>
    <w:rsid w:val="009548CC"/>
    <w:rsid w:val="0095499A"/>
    <w:rsid w:val="00955894"/>
    <w:rsid w:val="009564EE"/>
    <w:rsid w:val="00956A8C"/>
    <w:rsid w:val="0095764C"/>
    <w:rsid w:val="00957855"/>
    <w:rsid w:val="00957CBE"/>
    <w:rsid w:val="00957D54"/>
    <w:rsid w:val="0096111F"/>
    <w:rsid w:val="00962213"/>
    <w:rsid w:val="009631F5"/>
    <w:rsid w:val="00964027"/>
    <w:rsid w:val="009642E1"/>
    <w:rsid w:val="00964439"/>
    <w:rsid w:val="009649CB"/>
    <w:rsid w:val="00964A97"/>
    <w:rsid w:val="00964FD8"/>
    <w:rsid w:val="009654EA"/>
    <w:rsid w:val="00965552"/>
    <w:rsid w:val="0096573F"/>
    <w:rsid w:val="0096608B"/>
    <w:rsid w:val="009665C6"/>
    <w:rsid w:val="00966F27"/>
    <w:rsid w:val="0096782A"/>
    <w:rsid w:val="00967E1F"/>
    <w:rsid w:val="009701D3"/>
    <w:rsid w:val="009707C3"/>
    <w:rsid w:val="0097136F"/>
    <w:rsid w:val="009714B0"/>
    <w:rsid w:val="00971BB0"/>
    <w:rsid w:val="00971F77"/>
    <w:rsid w:val="009723FE"/>
    <w:rsid w:val="009725FA"/>
    <w:rsid w:val="00972F97"/>
    <w:rsid w:val="00973ECE"/>
    <w:rsid w:val="0097442F"/>
    <w:rsid w:val="009748C9"/>
    <w:rsid w:val="009755D5"/>
    <w:rsid w:val="00976027"/>
    <w:rsid w:val="00976105"/>
    <w:rsid w:val="00976DFF"/>
    <w:rsid w:val="009775CB"/>
    <w:rsid w:val="00977D1C"/>
    <w:rsid w:val="0098079C"/>
    <w:rsid w:val="00980BA0"/>
    <w:rsid w:val="00980D80"/>
    <w:rsid w:val="009813FA"/>
    <w:rsid w:val="009816B6"/>
    <w:rsid w:val="009817B8"/>
    <w:rsid w:val="00982587"/>
    <w:rsid w:val="0098276F"/>
    <w:rsid w:val="0098279F"/>
    <w:rsid w:val="00982B05"/>
    <w:rsid w:val="009832CB"/>
    <w:rsid w:val="00983EB8"/>
    <w:rsid w:val="009841C0"/>
    <w:rsid w:val="0098470E"/>
    <w:rsid w:val="00985287"/>
    <w:rsid w:val="00985D99"/>
    <w:rsid w:val="0098696E"/>
    <w:rsid w:val="00986F20"/>
    <w:rsid w:val="00987AA9"/>
    <w:rsid w:val="00990267"/>
    <w:rsid w:val="009909DC"/>
    <w:rsid w:val="00991483"/>
    <w:rsid w:val="009915A8"/>
    <w:rsid w:val="0099166B"/>
    <w:rsid w:val="009918C0"/>
    <w:rsid w:val="00991DA5"/>
    <w:rsid w:val="009924D1"/>
    <w:rsid w:val="0099361B"/>
    <w:rsid w:val="0099362F"/>
    <w:rsid w:val="009938E4"/>
    <w:rsid w:val="00993D0F"/>
    <w:rsid w:val="00993EBD"/>
    <w:rsid w:val="009943AC"/>
    <w:rsid w:val="009945DB"/>
    <w:rsid w:val="00995017"/>
    <w:rsid w:val="00995077"/>
    <w:rsid w:val="009952EC"/>
    <w:rsid w:val="00995F94"/>
    <w:rsid w:val="009A06E1"/>
    <w:rsid w:val="009A0AA3"/>
    <w:rsid w:val="009A0E0A"/>
    <w:rsid w:val="009A0F8F"/>
    <w:rsid w:val="009A2257"/>
    <w:rsid w:val="009A3555"/>
    <w:rsid w:val="009A39B1"/>
    <w:rsid w:val="009A440E"/>
    <w:rsid w:val="009A4A0D"/>
    <w:rsid w:val="009A4F7C"/>
    <w:rsid w:val="009A5A5C"/>
    <w:rsid w:val="009A5D67"/>
    <w:rsid w:val="009A7327"/>
    <w:rsid w:val="009A74D6"/>
    <w:rsid w:val="009A77D6"/>
    <w:rsid w:val="009A7866"/>
    <w:rsid w:val="009A79E7"/>
    <w:rsid w:val="009A7BC1"/>
    <w:rsid w:val="009B27C6"/>
    <w:rsid w:val="009B284E"/>
    <w:rsid w:val="009B2FE9"/>
    <w:rsid w:val="009B3849"/>
    <w:rsid w:val="009B5EDE"/>
    <w:rsid w:val="009B6568"/>
    <w:rsid w:val="009B6BF2"/>
    <w:rsid w:val="009B6E38"/>
    <w:rsid w:val="009B700D"/>
    <w:rsid w:val="009B72A7"/>
    <w:rsid w:val="009C069A"/>
    <w:rsid w:val="009C0A83"/>
    <w:rsid w:val="009C0BFA"/>
    <w:rsid w:val="009C0DB0"/>
    <w:rsid w:val="009C1ED0"/>
    <w:rsid w:val="009C232F"/>
    <w:rsid w:val="009C256A"/>
    <w:rsid w:val="009C2764"/>
    <w:rsid w:val="009C2BB0"/>
    <w:rsid w:val="009C3896"/>
    <w:rsid w:val="009C4445"/>
    <w:rsid w:val="009C4728"/>
    <w:rsid w:val="009C4759"/>
    <w:rsid w:val="009C4AE6"/>
    <w:rsid w:val="009C5B34"/>
    <w:rsid w:val="009C5D54"/>
    <w:rsid w:val="009C64F0"/>
    <w:rsid w:val="009C65DC"/>
    <w:rsid w:val="009C6D3B"/>
    <w:rsid w:val="009C7A53"/>
    <w:rsid w:val="009C7C04"/>
    <w:rsid w:val="009D06DA"/>
    <w:rsid w:val="009D06F4"/>
    <w:rsid w:val="009D175F"/>
    <w:rsid w:val="009D1CEA"/>
    <w:rsid w:val="009D22C1"/>
    <w:rsid w:val="009D256E"/>
    <w:rsid w:val="009D288C"/>
    <w:rsid w:val="009D28FB"/>
    <w:rsid w:val="009D2C82"/>
    <w:rsid w:val="009D2CA4"/>
    <w:rsid w:val="009D42F3"/>
    <w:rsid w:val="009D4991"/>
    <w:rsid w:val="009D4F34"/>
    <w:rsid w:val="009D64AC"/>
    <w:rsid w:val="009D679F"/>
    <w:rsid w:val="009D694E"/>
    <w:rsid w:val="009D6987"/>
    <w:rsid w:val="009D6F37"/>
    <w:rsid w:val="009D7304"/>
    <w:rsid w:val="009D76FA"/>
    <w:rsid w:val="009D7FF2"/>
    <w:rsid w:val="009E00F7"/>
    <w:rsid w:val="009E1130"/>
    <w:rsid w:val="009E1764"/>
    <w:rsid w:val="009E1C0A"/>
    <w:rsid w:val="009E1DCC"/>
    <w:rsid w:val="009E22C1"/>
    <w:rsid w:val="009E23CB"/>
    <w:rsid w:val="009E2430"/>
    <w:rsid w:val="009E24A0"/>
    <w:rsid w:val="009E2F51"/>
    <w:rsid w:val="009E3163"/>
    <w:rsid w:val="009E3383"/>
    <w:rsid w:val="009E5031"/>
    <w:rsid w:val="009E5446"/>
    <w:rsid w:val="009E552D"/>
    <w:rsid w:val="009E561A"/>
    <w:rsid w:val="009E5E3A"/>
    <w:rsid w:val="009E65B2"/>
    <w:rsid w:val="009E69AD"/>
    <w:rsid w:val="009E7142"/>
    <w:rsid w:val="009E7232"/>
    <w:rsid w:val="009E79DE"/>
    <w:rsid w:val="009F1823"/>
    <w:rsid w:val="009F1DFC"/>
    <w:rsid w:val="009F2138"/>
    <w:rsid w:val="009F267A"/>
    <w:rsid w:val="009F27D0"/>
    <w:rsid w:val="009F2C12"/>
    <w:rsid w:val="009F36CF"/>
    <w:rsid w:val="009F3F0A"/>
    <w:rsid w:val="009F500D"/>
    <w:rsid w:val="009F57EB"/>
    <w:rsid w:val="009F5FBA"/>
    <w:rsid w:val="009F636F"/>
    <w:rsid w:val="009F6748"/>
    <w:rsid w:val="009F6882"/>
    <w:rsid w:val="009F6EC0"/>
    <w:rsid w:val="009F721E"/>
    <w:rsid w:val="009F7512"/>
    <w:rsid w:val="009F7590"/>
    <w:rsid w:val="009F7B44"/>
    <w:rsid w:val="00A000E0"/>
    <w:rsid w:val="00A00274"/>
    <w:rsid w:val="00A00B2C"/>
    <w:rsid w:val="00A00ED4"/>
    <w:rsid w:val="00A00EFF"/>
    <w:rsid w:val="00A0137E"/>
    <w:rsid w:val="00A0163E"/>
    <w:rsid w:val="00A019CF"/>
    <w:rsid w:val="00A05153"/>
    <w:rsid w:val="00A052D5"/>
    <w:rsid w:val="00A05390"/>
    <w:rsid w:val="00A05411"/>
    <w:rsid w:val="00A0592C"/>
    <w:rsid w:val="00A065AC"/>
    <w:rsid w:val="00A06BF5"/>
    <w:rsid w:val="00A06C56"/>
    <w:rsid w:val="00A06E46"/>
    <w:rsid w:val="00A06EDD"/>
    <w:rsid w:val="00A0721B"/>
    <w:rsid w:val="00A07376"/>
    <w:rsid w:val="00A079E4"/>
    <w:rsid w:val="00A07A55"/>
    <w:rsid w:val="00A07BF9"/>
    <w:rsid w:val="00A10E2B"/>
    <w:rsid w:val="00A115E8"/>
    <w:rsid w:val="00A11721"/>
    <w:rsid w:val="00A11A82"/>
    <w:rsid w:val="00A11B16"/>
    <w:rsid w:val="00A12164"/>
    <w:rsid w:val="00A126EE"/>
    <w:rsid w:val="00A128CC"/>
    <w:rsid w:val="00A12FD6"/>
    <w:rsid w:val="00A1310A"/>
    <w:rsid w:val="00A132E5"/>
    <w:rsid w:val="00A13418"/>
    <w:rsid w:val="00A13665"/>
    <w:rsid w:val="00A136EF"/>
    <w:rsid w:val="00A137F1"/>
    <w:rsid w:val="00A139D9"/>
    <w:rsid w:val="00A13E97"/>
    <w:rsid w:val="00A13EAC"/>
    <w:rsid w:val="00A1478C"/>
    <w:rsid w:val="00A15082"/>
    <w:rsid w:val="00A153B4"/>
    <w:rsid w:val="00A15425"/>
    <w:rsid w:val="00A16716"/>
    <w:rsid w:val="00A1677A"/>
    <w:rsid w:val="00A16C5A"/>
    <w:rsid w:val="00A16C95"/>
    <w:rsid w:val="00A17729"/>
    <w:rsid w:val="00A17DCC"/>
    <w:rsid w:val="00A2027C"/>
    <w:rsid w:val="00A204C7"/>
    <w:rsid w:val="00A20A5D"/>
    <w:rsid w:val="00A20CA1"/>
    <w:rsid w:val="00A20FDC"/>
    <w:rsid w:val="00A213A7"/>
    <w:rsid w:val="00A214E1"/>
    <w:rsid w:val="00A21B08"/>
    <w:rsid w:val="00A22863"/>
    <w:rsid w:val="00A2289F"/>
    <w:rsid w:val="00A23845"/>
    <w:rsid w:val="00A23EB0"/>
    <w:rsid w:val="00A23F4F"/>
    <w:rsid w:val="00A25A15"/>
    <w:rsid w:val="00A263C3"/>
    <w:rsid w:val="00A2670C"/>
    <w:rsid w:val="00A26C28"/>
    <w:rsid w:val="00A27262"/>
    <w:rsid w:val="00A2793B"/>
    <w:rsid w:val="00A279F0"/>
    <w:rsid w:val="00A30C99"/>
    <w:rsid w:val="00A30F4D"/>
    <w:rsid w:val="00A312B8"/>
    <w:rsid w:val="00A32A09"/>
    <w:rsid w:val="00A32DDD"/>
    <w:rsid w:val="00A338E7"/>
    <w:rsid w:val="00A33BC7"/>
    <w:rsid w:val="00A33C45"/>
    <w:rsid w:val="00A33CF7"/>
    <w:rsid w:val="00A344B6"/>
    <w:rsid w:val="00A34A2B"/>
    <w:rsid w:val="00A34C02"/>
    <w:rsid w:val="00A34FF7"/>
    <w:rsid w:val="00A3514F"/>
    <w:rsid w:val="00A353EE"/>
    <w:rsid w:val="00A35BEC"/>
    <w:rsid w:val="00A35C31"/>
    <w:rsid w:val="00A35F29"/>
    <w:rsid w:val="00A35FDB"/>
    <w:rsid w:val="00A366F5"/>
    <w:rsid w:val="00A3733D"/>
    <w:rsid w:val="00A40390"/>
    <w:rsid w:val="00A405E4"/>
    <w:rsid w:val="00A4138B"/>
    <w:rsid w:val="00A41DC4"/>
    <w:rsid w:val="00A41FF4"/>
    <w:rsid w:val="00A42281"/>
    <w:rsid w:val="00A42628"/>
    <w:rsid w:val="00A42900"/>
    <w:rsid w:val="00A42961"/>
    <w:rsid w:val="00A42AF1"/>
    <w:rsid w:val="00A42BAD"/>
    <w:rsid w:val="00A42BB6"/>
    <w:rsid w:val="00A42FA3"/>
    <w:rsid w:val="00A43412"/>
    <w:rsid w:val="00A43A76"/>
    <w:rsid w:val="00A43B5B"/>
    <w:rsid w:val="00A43BD7"/>
    <w:rsid w:val="00A45A78"/>
    <w:rsid w:val="00A45C03"/>
    <w:rsid w:val="00A45EA7"/>
    <w:rsid w:val="00A469B7"/>
    <w:rsid w:val="00A46C4B"/>
    <w:rsid w:val="00A47210"/>
    <w:rsid w:val="00A4729A"/>
    <w:rsid w:val="00A476E3"/>
    <w:rsid w:val="00A500A1"/>
    <w:rsid w:val="00A50540"/>
    <w:rsid w:val="00A50AAC"/>
    <w:rsid w:val="00A510E6"/>
    <w:rsid w:val="00A51431"/>
    <w:rsid w:val="00A51AC5"/>
    <w:rsid w:val="00A51B56"/>
    <w:rsid w:val="00A52774"/>
    <w:rsid w:val="00A5280B"/>
    <w:rsid w:val="00A53148"/>
    <w:rsid w:val="00A53861"/>
    <w:rsid w:val="00A54134"/>
    <w:rsid w:val="00A54463"/>
    <w:rsid w:val="00A553CF"/>
    <w:rsid w:val="00A558A0"/>
    <w:rsid w:val="00A55B0C"/>
    <w:rsid w:val="00A55B1C"/>
    <w:rsid w:val="00A55C38"/>
    <w:rsid w:val="00A55EDE"/>
    <w:rsid w:val="00A5651D"/>
    <w:rsid w:val="00A57494"/>
    <w:rsid w:val="00A57DDD"/>
    <w:rsid w:val="00A57DFE"/>
    <w:rsid w:val="00A60788"/>
    <w:rsid w:val="00A60A35"/>
    <w:rsid w:val="00A60AC2"/>
    <w:rsid w:val="00A60FA0"/>
    <w:rsid w:val="00A6200A"/>
    <w:rsid w:val="00A62435"/>
    <w:rsid w:val="00A63203"/>
    <w:rsid w:val="00A632BC"/>
    <w:rsid w:val="00A6384E"/>
    <w:rsid w:val="00A6423B"/>
    <w:rsid w:val="00A64496"/>
    <w:rsid w:val="00A648C4"/>
    <w:rsid w:val="00A64FB1"/>
    <w:rsid w:val="00A6573B"/>
    <w:rsid w:val="00A6587E"/>
    <w:rsid w:val="00A65B8C"/>
    <w:rsid w:val="00A65E0F"/>
    <w:rsid w:val="00A66008"/>
    <w:rsid w:val="00A660A5"/>
    <w:rsid w:val="00A661F2"/>
    <w:rsid w:val="00A6668F"/>
    <w:rsid w:val="00A66DEE"/>
    <w:rsid w:val="00A67E25"/>
    <w:rsid w:val="00A67FA3"/>
    <w:rsid w:val="00A70C38"/>
    <w:rsid w:val="00A7101D"/>
    <w:rsid w:val="00A71101"/>
    <w:rsid w:val="00A71847"/>
    <w:rsid w:val="00A71C09"/>
    <w:rsid w:val="00A71E1D"/>
    <w:rsid w:val="00A71E72"/>
    <w:rsid w:val="00A720E0"/>
    <w:rsid w:val="00A7293D"/>
    <w:rsid w:val="00A73737"/>
    <w:rsid w:val="00A73CF1"/>
    <w:rsid w:val="00A74297"/>
    <w:rsid w:val="00A74474"/>
    <w:rsid w:val="00A7466E"/>
    <w:rsid w:val="00A748C7"/>
    <w:rsid w:val="00A7542B"/>
    <w:rsid w:val="00A755CC"/>
    <w:rsid w:val="00A75F2D"/>
    <w:rsid w:val="00A75FED"/>
    <w:rsid w:val="00A76AA8"/>
    <w:rsid w:val="00A76BD1"/>
    <w:rsid w:val="00A77591"/>
    <w:rsid w:val="00A776AF"/>
    <w:rsid w:val="00A778D7"/>
    <w:rsid w:val="00A77FB8"/>
    <w:rsid w:val="00A77FBD"/>
    <w:rsid w:val="00A8155D"/>
    <w:rsid w:val="00A81633"/>
    <w:rsid w:val="00A818BA"/>
    <w:rsid w:val="00A825F1"/>
    <w:rsid w:val="00A82E0C"/>
    <w:rsid w:val="00A8319D"/>
    <w:rsid w:val="00A8358F"/>
    <w:rsid w:val="00A83B0D"/>
    <w:rsid w:val="00A84126"/>
    <w:rsid w:val="00A8501A"/>
    <w:rsid w:val="00A856E1"/>
    <w:rsid w:val="00A85A04"/>
    <w:rsid w:val="00A86DAF"/>
    <w:rsid w:val="00A874AE"/>
    <w:rsid w:val="00A90080"/>
    <w:rsid w:val="00A90881"/>
    <w:rsid w:val="00A913BA"/>
    <w:rsid w:val="00A9176E"/>
    <w:rsid w:val="00A91AD0"/>
    <w:rsid w:val="00A91E9E"/>
    <w:rsid w:val="00A9237B"/>
    <w:rsid w:val="00A9240E"/>
    <w:rsid w:val="00A9248B"/>
    <w:rsid w:val="00A927DB"/>
    <w:rsid w:val="00A93311"/>
    <w:rsid w:val="00A936E9"/>
    <w:rsid w:val="00A939B7"/>
    <w:rsid w:val="00A93D0F"/>
    <w:rsid w:val="00A94CA5"/>
    <w:rsid w:val="00A95AAD"/>
    <w:rsid w:val="00A95F46"/>
    <w:rsid w:val="00A95FDF"/>
    <w:rsid w:val="00A9698F"/>
    <w:rsid w:val="00AA079E"/>
    <w:rsid w:val="00AA08CC"/>
    <w:rsid w:val="00AA0D41"/>
    <w:rsid w:val="00AA0F3F"/>
    <w:rsid w:val="00AA0FD2"/>
    <w:rsid w:val="00AA18FB"/>
    <w:rsid w:val="00AA1A75"/>
    <w:rsid w:val="00AA1C4B"/>
    <w:rsid w:val="00AA2498"/>
    <w:rsid w:val="00AA2AF1"/>
    <w:rsid w:val="00AA32C9"/>
    <w:rsid w:val="00AA3720"/>
    <w:rsid w:val="00AA39AC"/>
    <w:rsid w:val="00AA4641"/>
    <w:rsid w:val="00AA540D"/>
    <w:rsid w:val="00AA6CE9"/>
    <w:rsid w:val="00AA7124"/>
    <w:rsid w:val="00AB013D"/>
    <w:rsid w:val="00AB0576"/>
    <w:rsid w:val="00AB0978"/>
    <w:rsid w:val="00AB0DFF"/>
    <w:rsid w:val="00AB1AB5"/>
    <w:rsid w:val="00AB24A4"/>
    <w:rsid w:val="00AB298D"/>
    <w:rsid w:val="00AB315A"/>
    <w:rsid w:val="00AB3201"/>
    <w:rsid w:val="00AB3721"/>
    <w:rsid w:val="00AB374D"/>
    <w:rsid w:val="00AB434A"/>
    <w:rsid w:val="00AB4398"/>
    <w:rsid w:val="00AB48BC"/>
    <w:rsid w:val="00AB49C8"/>
    <w:rsid w:val="00AB4FB2"/>
    <w:rsid w:val="00AB5621"/>
    <w:rsid w:val="00AB7017"/>
    <w:rsid w:val="00AB7221"/>
    <w:rsid w:val="00AB7A34"/>
    <w:rsid w:val="00AC00F0"/>
    <w:rsid w:val="00AC031B"/>
    <w:rsid w:val="00AC07AE"/>
    <w:rsid w:val="00AC0E88"/>
    <w:rsid w:val="00AC0F77"/>
    <w:rsid w:val="00AC2DD7"/>
    <w:rsid w:val="00AC3193"/>
    <w:rsid w:val="00AC3303"/>
    <w:rsid w:val="00AC3798"/>
    <w:rsid w:val="00AC4234"/>
    <w:rsid w:val="00AC48AB"/>
    <w:rsid w:val="00AC5012"/>
    <w:rsid w:val="00AC52E9"/>
    <w:rsid w:val="00AC6892"/>
    <w:rsid w:val="00AC6B4F"/>
    <w:rsid w:val="00AC6F96"/>
    <w:rsid w:val="00AC73E8"/>
    <w:rsid w:val="00AC74DC"/>
    <w:rsid w:val="00AC7F51"/>
    <w:rsid w:val="00AD117A"/>
    <w:rsid w:val="00AD152E"/>
    <w:rsid w:val="00AD17E3"/>
    <w:rsid w:val="00AD2053"/>
    <w:rsid w:val="00AD21AB"/>
    <w:rsid w:val="00AD3EDA"/>
    <w:rsid w:val="00AD45B0"/>
    <w:rsid w:val="00AD4619"/>
    <w:rsid w:val="00AD49B7"/>
    <w:rsid w:val="00AD4D9B"/>
    <w:rsid w:val="00AD5BF2"/>
    <w:rsid w:val="00AD661D"/>
    <w:rsid w:val="00AD75C4"/>
    <w:rsid w:val="00AD7E2B"/>
    <w:rsid w:val="00AE00D4"/>
    <w:rsid w:val="00AE07D8"/>
    <w:rsid w:val="00AE11EB"/>
    <w:rsid w:val="00AE1564"/>
    <w:rsid w:val="00AE16B2"/>
    <w:rsid w:val="00AE1B71"/>
    <w:rsid w:val="00AE2714"/>
    <w:rsid w:val="00AE2915"/>
    <w:rsid w:val="00AE2F47"/>
    <w:rsid w:val="00AE38F8"/>
    <w:rsid w:val="00AE45FE"/>
    <w:rsid w:val="00AE4B73"/>
    <w:rsid w:val="00AE5493"/>
    <w:rsid w:val="00AE54D8"/>
    <w:rsid w:val="00AE5EF6"/>
    <w:rsid w:val="00AE6465"/>
    <w:rsid w:val="00AE6773"/>
    <w:rsid w:val="00AF1B78"/>
    <w:rsid w:val="00AF243B"/>
    <w:rsid w:val="00AF2E5B"/>
    <w:rsid w:val="00AF30AE"/>
    <w:rsid w:val="00AF3969"/>
    <w:rsid w:val="00AF3D62"/>
    <w:rsid w:val="00AF3E51"/>
    <w:rsid w:val="00AF45BE"/>
    <w:rsid w:val="00AF470B"/>
    <w:rsid w:val="00AF4A65"/>
    <w:rsid w:val="00AF4DC2"/>
    <w:rsid w:val="00AF5362"/>
    <w:rsid w:val="00AF56E2"/>
    <w:rsid w:val="00AF5937"/>
    <w:rsid w:val="00AF5FDC"/>
    <w:rsid w:val="00AF6E2F"/>
    <w:rsid w:val="00AF72C3"/>
    <w:rsid w:val="00AF7471"/>
    <w:rsid w:val="00AF7B47"/>
    <w:rsid w:val="00B0096D"/>
    <w:rsid w:val="00B029F4"/>
    <w:rsid w:val="00B030BA"/>
    <w:rsid w:val="00B0379D"/>
    <w:rsid w:val="00B03BB5"/>
    <w:rsid w:val="00B04A4F"/>
    <w:rsid w:val="00B057EA"/>
    <w:rsid w:val="00B05B92"/>
    <w:rsid w:val="00B05BF0"/>
    <w:rsid w:val="00B06137"/>
    <w:rsid w:val="00B0688F"/>
    <w:rsid w:val="00B07347"/>
    <w:rsid w:val="00B07654"/>
    <w:rsid w:val="00B07C8B"/>
    <w:rsid w:val="00B07F4A"/>
    <w:rsid w:val="00B07FE7"/>
    <w:rsid w:val="00B07FF9"/>
    <w:rsid w:val="00B1008C"/>
    <w:rsid w:val="00B1032C"/>
    <w:rsid w:val="00B10ECB"/>
    <w:rsid w:val="00B11841"/>
    <w:rsid w:val="00B11921"/>
    <w:rsid w:val="00B11A0A"/>
    <w:rsid w:val="00B12401"/>
    <w:rsid w:val="00B127E1"/>
    <w:rsid w:val="00B12AAE"/>
    <w:rsid w:val="00B1320C"/>
    <w:rsid w:val="00B1389C"/>
    <w:rsid w:val="00B14917"/>
    <w:rsid w:val="00B14DFC"/>
    <w:rsid w:val="00B15A22"/>
    <w:rsid w:val="00B15A9F"/>
    <w:rsid w:val="00B16779"/>
    <w:rsid w:val="00B16A76"/>
    <w:rsid w:val="00B16AC5"/>
    <w:rsid w:val="00B1713D"/>
    <w:rsid w:val="00B17560"/>
    <w:rsid w:val="00B17826"/>
    <w:rsid w:val="00B17FDE"/>
    <w:rsid w:val="00B208CA"/>
    <w:rsid w:val="00B20A36"/>
    <w:rsid w:val="00B20A3B"/>
    <w:rsid w:val="00B20CE5"/>
    <w:rsid w:val="00B22514"/>
    <w:rsid w:val="00B23030"/>
    <w:rsid w:val="00B23218"/>
    <w:rsid w:val="00B2335B"/>
    <w:rsid w:val="00B2370C"/>
    <w:rsid w:val="00B2374A"/>
    <w:rsid w:val="00B23ECA"/>
    <w:rsid w:val="00B23EE8"/>
    <w:rsid w:val="00B24593"/>
    <w:rsid w:val="00B24CDD"/>
    <w:rsid w:val="00B24E44"/>
    <w:rsid w:val="00B257BF"/>
    <w:rsid w:val="00B25D8A"/>
    <w:rsid w:val="00B26346"/>
    <w:rsid w:val="00B26E5A"/>
    <w:rsid w:val="00B2702B"/>
    <w:rsid w:val="00B27E63"/>
    <w:rsid w:val="00B30B1F"/>
    <w:rsid w:val="00B30CB5"/>
    <w:rsid w:val="00B31688"/>
    <w:rsid w:val="00B31A45"/>
    <w:rsid w:val="00B31EAD"/>
    <w:rsid w:val="00B32624"/>
    <w:rsid w:val="00B32B16"/>
    <w:rsid w:val="00B32E71"/>
    <w:rsid w:val="00B33998"/>
    <w:rsid w:val="00B34123"/>
    <w:rsid w:val="00B34824"/>
    <w:rsid w:val="00B35108"/>
    <w:rsid w:val="00B355E4"/>
    <w:rsid w:val="00B35A3A"/>
    <w:rsid w:val="00B35CA3"/>
    <w:rsid w:val="00B36176"/>
    <w:rsid w:val="00B3623B"/>
    <w:rsid w:val="00B366F6"/>
    <w:rsid w:val="00B3776A"/>
    <w:rsid w:val="00B406A1"/>
    <w:rsid w:val="00B410BF"/>
    <w:rsid w:val="00B4185C"/>
    <w:rsid w:val="00B42B67"/>
    <w:rsid w:val="00B4380C"/>
    <w:rsid w:val="00B43B13"/>
    <w:rsid w:val="00B43FDB"/>
    <w:rsid w:val="00B455F3"/>
    <w:rsid w:val="00B4568B"/>
    <w:rsid w:val="00B4647E"/>
    <w:rsid w:val="00B466A1"/>
    <w:rsid w:val="00B46D60"/>
    <w:rsid w:val="00B47E8F"/>
    <w:rsid w:val="00B50012"/>
    <w:rsid w:val="00B50174"/>
    <w:rsid w:val="00B509F9"/>
    <w:rsid w:val="00B5134F"/>
    <w:rsid w:val="00B513DE"/>
    <w:rsid w:val="00B5173A"/>
    <w:rsid w:val="00B51926"/>
    <w:rsid w:val="00B522B1"/>
    <w:rsid w:val="00B52480"/>
    <w:rsid w:val="00B52A2F"/>
    <w:rsid w:val="00B52C73"/>
    <w:rsid w:val="00B52E13"/>
    <w:rsid w:val="00B52E8D"/>
    <w:rsid w:val="00B53004"/>
    <w:rsid w:val="00B53484"/>
    <w:rsid w:val="00B53951"/>
    <w:rsid w:val="00B543BD"/>
    <w:rsid w:val="00B54B2B"/>
    <w:rsid w:val="00B554B2"/>
    <w:rsid w:val="00B560C5"/>
    <w:rsid w:val="00B56951"/>
    <w:rsid w:val="00B56D31"/>
    <w:rsid w:val="00B57145"/>
    <w:rsid w:val="00B57AEE"/>
    <w:rsid w:val="00B609C9"/>
    <w:rsid w:val="00B6161B"/>
    <w:rsid w:val="00B61B65"/>
    <w:rsid w:val="00B61C83"/>
    <w:rsid w:val="00B621EA"/>
    <w:rsid w:val="00B63827"/>
    <w:rsid w:val="00B63F43"/>
    <w:rsid w:val="00B646EA"/>
    <w:rsid w:val="00B64DC7"/>
    <w:rsid w:val="00B64E39"/>
    <w:rsid w:val="00B65120"/>
    <w:rsid w:val="00B65655"/>
    <w:rsid w:val="00B65A83"/>
    <w:rsid w:val="00B65E71"/>
    <w:rsid w:val="00B65EF9"/>
    <w:rsid w:val="00B66502"/>
    <w:rsid w:val="00B665DF"/>
    <w:rsid w:val="00B677C4"/>
    <w:rsid w:val="00B7003C"/>
    <w:rsid w:val="00B7063D"/>
    <w:rsid w:val="00B70D94"/>
    <w:rsid w:val="00B71115"/>
    <w:rsid w:val="00B71B74"/>
    <w:rsid w:val="00B72065"/>
    <w:rsid w:val="00B72097"/>
    <w:rsid w:val="00B7209A"/>
    <w:rsid w:val="00B72B7C"/>
    <w:rsid w:val="00B73A6B"/>
    <w:rsid w:val="00B7470F"/>
    <w:rsid w:val="00B75659"/>
    <w:rsid w:val="00B7577D"/>
    <w:rsid w:val="00B7640B"/>
    <w:rsid w:val="00B76E11"/>
    <w:rsid w:val="00B775B6"/>
    <w:rsid w:val="00B77BE2"/>
    <w:rsid w:val="00B77D6C"/>
    <w:rsid w:val="00B77E41"/>
    <w:rsid w:val="00B80520"/>
    <w:rsid w:val="00B80579"/>
    <w:rsid w:val="00B807AA"/>
    <w:rsid w:val="00B808B4"/>
    <w:rsid w:val="00B80B25"/>
    <w:rsid w:val="00B80DB5"/>
    <w:rsid w:val="00B8131D"/>
    <w:rsid w:val="00B815B5"/>
    <w:rsid w:val="00B83BAA"/>
    <w:rsid w:val="00B846D3"/>
    <w:rsid w:val="00B848C6"/>
    <w:rsid w:val="00B84F2D"/>
    <w:rsid w:val="00B852A8"/>
    <w:rsid w:val="00B85FC8"/>
    <w:rsid w:val="00B869C2"/>
    <w:rsid w:val="00B86D35"/>
    <w:rsid w:val="00B86DBE"/>
    <w:rsid w:val="00B87541"/>
    <w:rsid w:val="00B900B4"/>
    <w:rsid w:val="00B905A7"/>
    <w:rsid w:val="00B91076"/>
    <w:rsid w:val="00B91514"/>
    <w:rsid w:val="00B91586"/>
    <w:rsid w:val="00B918EC"/>
    <w:rsid w:val="00B91A79"/>
    <w:rsid w:val="00B91C59"/>
    <w:rsid w:val="00B92532"/>
    <w:rsid w:val="00B925F8"/>
    <w:rsid w:val="00B92706"/>
    <w:rsid w:val="00B92C80"/>
    <w:rsid w:val="00B941A0"/>
    <w:rsid w:val="00B94472"/>
    <w:rsid w:val="00B94EEC"/>
    <w:rsid w:val="00B96140"/>
    <w:rsid w:val="00B966DD"/>
    <w:rsid w:val="00B9693F"/>
    <w:rsid w:val="00B96AF7"/>
    <w:rsid w:val="00B96BBD"/>
    <w:rsid w:val="00B97BA2"/>
    <w:rsid w:val="00B97F3F"/>
    <w:rsid w:val="00BA13D2"/>
    <w:rsid w:val="00BA1562"/>
    <w:rsid w:val="00BA16FF"/>
    <w:rsid w:val="00BA2278"/>
    <w:rsid w:val="00BA23DA"/>
    <w:rsid w:val="00BA2427"/>
    <w:rsid w:val="00BA267A"/>
    <w:rsid w:val="00BA2996"/>
    <w:rsid w:val="00BA2D38"/>
    <w:rsid w:val="00BA2FA3"/>
    <w:rsid w:val="00BA3940"/>
    <w:rsid w:val="00BA3A63"/>
    <w:rsid w:val="00BA4293"/>
    <w:rsid w:val="00BA42C7"/>
    <w:rsid w:val="00BA4565"/>
    <w:rsid w:val="00BA491E"/>
    <w:rsid w:val="00BA4C25"/>
    <w:rsid w:val="00BA515D"/>
    <w:rsid w:val="00BA51DE"/>
    <w:rsid w:val="00BA533A"/>
    <w:rsid w:val="00BA55D9"/>
    <w:rsid w:val="00BA58C9"/>
    <w:rsid w:val="00BA5B88"/>
    <w:rsid w:val="00BA6001"/>
    <w:rsid w:val="00BA6776"/>
    <w:rsid w:val="00BA7B21"/>
    <w:rsid w:val="00BB0034"/>
    <w:rsid w:val="00BB008A"/>
    <w:rsid w:val="00BB00C4"/>
    <w:rsid w:val="00BB0114"/>
    <w:rsid w:val="00BB08C1"/>
    <w:rsid w:val="00BB0C55"/>
    <w:rsid w:val="00BB0D21"/>
    <w:rsid w:val="00BB1157"/>
    <w:rsid w:val="00BB123D"/>
    <w:rsid w:val="00BB127E"/>
    <w:rsid w:val="00BB13C1"/>
    <w:rsid w:val="00BB1E01"/>
    <w:rsid w:val="00BB228A"/>
    <w:rsid w:val="00BB2933"/>
    <w:rsid w:val="00BB3351"/>
    <w:rsid w:val="00BB367E"/>
    <w:rsid w:val="00BB47FD"/>
    <w:rsid w:val="00BB48F0"/>
    <w:rsid w:val="00BB4DD3"/>
    <w:rsid w:val="00BB5873"/>
    <w:rsid w:val="00BB5992"/>
    <w:rsid w:val="00BB5CFF"/>
    <w:rsid w:val="00BB656D"/>
    <w:rsid w:val="00BB69C4"/>
    <w:rsid w:val="00BB69FC"/>
    <w:rsid w:val="00BB6EF8"/>
    <w:rsid w:val="00BB7513"/>
    <w:rsid w:val="00BB76C8"/>
    <w:rsid w:val="00BB782E"/>
    <w:rsid w:val="00BB7B3B"/>
    <w:rsid w:val="00BC0055"/>
    <w:rsid w:val="00BC0057"/>
    <w:rsid w:val="00BC0386"/>
    <w:rsid w:val="00BC0CCD"/>
    <w:rsid w:val="00BC1178"/>
    <w:rsid w:val="00BC1373"/>
    <w:rsid w:val="00BC170F"/>
    <w:rsid w:val="00BC1BC3"/>
    <w:rsid w:val="00BC1E7B"/>
    <w:rsid w:val="00BC2737"/>
    <w:rsid w:val="00BC37AC"/>
    <w:rsid w:val="00BC3F87"/>
    <w:rsid w:val="00BC48B0"/>
    <w:rsid w:val="00BC4922"/>
    <w:rsid w:val="00BC4C1F"/>
    <w:rsid w:val="00BC5491"/>
    <w:rsid w:val="00BC554C"/>
    <w:rsid w:val="00BC5886"/>
    <w:rsid w:val="00BC5C4C"/>
    <w:rsid w:val="00BC5F0C"/>
    <w:rsid w:val="00BC6661"/>
    <w:rsid w:val="00BC68DF"/>
    <w:rsid w:val="00BC6937"/>
    <w:rsid w:val="00BC6CE2"/>
    <w:rsid w:val="00BC7BF5"/>
    <w:rsid w:val="00BD09A9"/>
    <w:rsid w:val="00BD1250"/>
    <w:rsid w:val="00BD18DD"/>
    <w:rsid w:val="00BD1EB2"/>
    <w:rsid w:val="00BD20E8"/>
    <w:rsid w:val="00BD2481"/>
    <w:rsid w:val="00BD2B8F"/>
    <w:rsid w:val="00BD2E98"/>
    <w:rsid w:val="00BD35D2"/>
    <w:rsid w:val="00BD35EC"/>
    <w:rsid w:val="00BD4351"/>
    <w:rsid w:val="00BD4516"/>
    <w:rsid w:val="00BD4DE7"/>
    <w:rsid w:val="00BD4F23"/>
    <w:rsid w:val="00BD6391"/>
    <w:rsid w:val="00BD63C6"/>
    <w:rsid w:val="00BD6651"/>
    <w:rsid w:val="00BD6848"/>
    <w:rsid w:val="00BD6AAC"/>
    <w:rsid w:val="00BD7343"/>
    <w:rsid w:val="00BD795E"/>
    <w:rsid w:val="00BD7ECE"/>
    <w:rsid w:val="00BE0D34"/>
    <w:rsid w:val="00BE0E05"/>
    <w:rsid w:val="00BE10C0"/>
    <w:rsid w:val="00BE12D0"/>
    <w:rsid w:val="00BE18A1"/>
    <w:rsid w:val="00BE1D64"/>
    <w:rsid w:val="00BE1ED5"/>
    <w:rsid w:val="00BE1ED7"/>
    <w:rsid w:val="00BE29B8"/>
    <w:rsid w:val="00BE2A4F"/>
    <w:rsid w:val="00BE2D1E"/>
    <w:rsid w:val="00BE37FD"/>
    <w:rsid w:val="00BE3E8D"/>
    <w:rsid w:val="00BE4576"/>
    <w:rsid w:val="00BE459E"/>
    <w:rsid w:val="00BE4BA7"/>
    <w:rsid w:val="00BE50BF"/>
    <w:rsid w:val="00BE518D"/>
    <w:rsid w:val="00BE51A2"/>
    <w:rsid w:val="00BE652F"/>
    <w:rsid w:val="00BE6F70"/>
    <w:rsid w:val="00BE7027"/>
    <w:rsid w:val="00BE789A"/>
    <w:rsid w:val="00BE7B54"/>
    <w:rsid w:val="00BE7D49"/>
    <w:rsid w:val="00BF08C0"/>
    <w:rsid w:val="00BF09C3"/>
    <w:rsid w:val="00BF0F81"/>
    <w:rsid w:val="00BF11D9"/>
    <w:rsid w:val="00BF132B"/>
    <w:rsid w:val="00BF14B5"/>
    <w:rsid w:val="00BF1A0E"/>
    <w:rsid w:val="00BF1C65"/>
    <w:rsid w:val="00BF1F63"/>
    <w:rsid w:val="00BF25B9"/>
    <w:rsid w:val="00BF2799"/>
    <w:rsid w:val="00BF2A48"/>
    <w:rsid w:val="00BF2A69"/>
    <w:rsid w:val="00BF2FB5"/>
    <w:rsid w:val="00BF3233"/>
    <w:rsid w:val="00BF3DE1"/>
    <w:rsid w:val="00BF3F8A"/>
    <w:rsid w:val="00BF4124"/>
    <w:rsid w:val="00BF4C78"/>
    <w:rsid w:val="00BF5286"/>
    <w:rsid w:val="00BF5334"/>
    <w:rsid w:val="00BF593C"/>
    <w:rsid w:val="00BF6444"/>
    <w:rsid w:val="00BF676B"/>
    <w:rsid w:val="00BF67A8"/>
    <w:rsid w:val="00BF7258"/>
    <w:rsid w:val="00BF7805"/>
    <w:rsid w:val="00C01C61"/>
    <w:rsid w:val="00C02BD5"/>
    <w:rsid w:val="00C02C7F"/>
    <w:rsid w:val="00C02FBA"/>
    <w:rsid w:val="00C03C54"/>
    <w:rsid w:val="00C03CB9"/>
    <w:rsid w:val="00C0449C"/>
    <w:rsid w:val="00C0465B"/>
    <w:rsid w:val="00C0474A"/>
    <w:rsid w:val="00C04C08"/>
    <w:rsid w:val="00C04ECA"/>
    <w:rsid w:val="00C05A75"/>
    <w:rsid w:val="00C065AC"/>
    <w:rsid w:val="00C10249"/>
    <w:rsid w:val="00C1035B"/>
    <w:rsid w:val="00C11462"/>
    <w:rsid w:val="00C1172E"/>
    <w:rsid w:val="00C11A84"/>
    <w:rsid w:val="00C12B51"/>
    <w:rsid w:val="00C12B57"/>
    <w:rsid w:val="00C12CE4"/>
    <w:rsid w:val="00C12D39"/>
    <w:rsid w:val="00C134FB"/>
    <w:rsid w:val="00C13D8D"/>
    <w:rsid w:val="00C14422"/>
    <w:rsid w:val="00C14F17"/>
    <w:rsid w:val="00C15185"/>
    <w:rsid w:val="00C16477"/>
    <w:rsid w:val="00C1701B"/>
    <w:rsid w:val="00C170A2"/>
    <w:rsid w:val="00C2117E"/>
    <w:rsid w:val="00C21211"/>
    <w:rsid w:val="00C21A85"/>
    <w:rsid w:val="00C21A90"/>
    <w:rsid w:val="00C2213A"/>
    <w:rsid w:val="00C22F44"/>
    <w:rsid w:val="00C23A14"/>
    <w:rsid w:val="00C240DA"/>
    <w:rsid w:val="00C25D6F"/>
    <w:rsid w:val="00C260B1"/>
    <w:rsid w:val="00C260FC"/>
    <w:rsid w:val="00C26631"/>
    <w:rsid w:val="00C26A32"/>
    <w:rsid w:val="00C2734C"/>
    <w:rsid w:val="00C306DA"/>
    <w:rsid w:val="00C3145F"/>
    <w:rsid w:val="00C31CBA"/>
    <w:rsid w:val="00C323BB"/>
    <w:rsid w:val="00C3277E"/>
    <w:rsid w:val="00C32820"/>
    <w:rsid w:val="00C33593"/>
    <w:rsid w:val="00C33D80"/>
    <w:rsid w:val="00C345AD"/>
    <w:rsid w:val="00C349E4"/>
    <w:rsid w:val="00C34A10"/>
    <w:rsid w:val="00C34D29"/>
    <w:rsid w:val="00C34E97"/>
    <w:rsid w:val="00C3584C"/>
    <w:rsid w:val="00C36035"/>
    <w:rsid w:val="00C362F5"/>
    <w:rsid w:val="00C36910"/>
    <w:rsid w:val="00C36F6D"/>
    <w:rsid w:val="00C373B5"/>
    <w:rsid w:val="00C376C4"/>
    <w:rsid w:val="00C37F08"/>
    <w:rsid w:val="00C411D9"/>
    <w:rsid w:val="00C41B0C"/>
    <w:rsid w:val="00C41BDE"/>
    <w:rsid w:val="00C42756"/>
    <w:rsid w:val="00C439DE"/>
    <w:rsid w:val="00C4404B"/>
    <w:rsid w:val="00C444E3"/>
    <w:rsid w:val="00C45480"/>
    <w:rsid w:val="00C456B2"/>
    <w:rsid w:val="00C457A3"/>
    <w:rsid w:val="00C4599D"/>
    <w:rsid w:val="00C45A15"/>
    <w:rsid w:val="00C45C22"/>
    <w:rsid w:val="00C461ED"/>
    <w:rsid w:val="00C4628C"/>
    <w:rsid w:val="00C46CB0"/>
    <w:rsid w:val="00C46E85"/>
    <w:rsid w:val="00C471E8"/>
    <w:rsid w:val="00C477E7"/>
    <w:rsid w:val="00C47F6D"/>
    <w:rsid w:val="00C50158"/>
    <w:rsid w:val="00C5023F"/>
    <w:rsid w:val="00C50877"/>
    <w:rsid w:val="00C50B5C"/>
    <w:rsid w:val="00C50D8E"/>
    <w:rsid w:val="00C50ED0"/>
    <w:rsid w:val="00C51DA6"/>
    <w:rsid w:val="00C52A9E"/>
    <w:rsid w:val="00C52AD9"/>
    <w:rsid w:val="00C52CCF"/>
    <w:rsid w:val="00C53746"/>
    <w:rsid w:val="00C5379F"/>
    <w:rsid w:val="00C54107"/>
    <w:rsid w:val="00C545E9"/>
    <w:rsid w:val="00C5494E"/>
    <w:rsid w:val="00C55048"/>
    <w:rsid w:val="00C55B77"/>
    <w:rsid w:val="00C55F16"/>
    <w:rsid w:val="00C564A5"/>
    <w:rsid w:val="00C5661C"/>
    <w:rsid w:val="00C56C0C"/>
    <w:rsid w:val="00C575F8"/>
    <w:rsid w:val="00C57629"/>
    <w:rsid w:val="00C579D1"/>
    <w:rsid w:val="00C608A9"/>
    <w:rsid w:val="00C60E35"/>
    <w:rsid w:val="00C60EC6"/>
    <w:rsid w:val="00C615BE"/>
    <w:rsid w:val="00C618B9"/>
    <w:rsid w:val="00C61B66"/>
    <w:rsid w:val="00C62B02"/>
    <w:rsid w:val="00C63651"/>
    <w:rsid w:val="00C636BF"/>
    <w:rsid w:val="00C63C15"/>
    <w:rsid w:val="00C63EFB"/>
    <w:rsid w:val="00C645BC"/>
    <w:rsid w:val="00C64C36"/>
    <w:rsid w:val="00C64ED5"/>
    <w:rsid w:val="00C656F4"/>
    <w:rsid w:val="00C65725"/>
    <w:rsid w:val="00C66575"/>
    <w:rsid w:val="00C666DD"/>
    <w:rsid w:val="00C6748B"/>
    <w:rsid w:val="00C67791"/>
    <w:rsid w:val="00C67E96"/>
    <w:rsid w:val="00C700F5"/>
    <w:rsid w:val="00C70C50"/>
    <w:rsid w:val="00C70F0B"/>
    <w:rsid w:val="00C71257"/>
    <w:rsid w:val="00C716AF"/>
    <w:rsid w:val="00C719CD"/>
    <w:rsid w:val="00C71BE1"/>
    <w:rsid w:val="00C724CB"/>
    <w:rsid w:val="00C72F61"/>
    <w:rsid w:val="00C73976"/>
    <w:rsid w:val="00C73F60"/>
    <w:rsid w:val="00C73FB6"/>
    <w:rsid w:val="00C74DF3"/>
    <w:rsid w:val="00C75293"/>
    <w:rsid w:val="00C75501"/>
    <w:rsid w:val="00C75A64"/>
    <w:rsid w:val="00C75B11"/>
    <w:rsid w:val="00C75C2F"/>
    <w:rsid w:val="00C75F28"/>
    <w:rsid w:val="00C76060"/>
    <w:rsid w:val="00C802FA"/>
    <w:rsid w:val="00C80679"/>
    <w:rsid w:val="00C80E41"/>
    <w:rsid w:val="00C80F94"/>
    <w:rsid w:val="00C824D8"/>
    <w:rsid w:val="00C82623"/>
    <w:rsid w:val="00C831DE"/>
    <w:rsid w:val="00C8339D"/>
    <w:rsid w:val="00C83B16"/>
    <w:rsid w:val="00C83C9B"/>
    <w:rsid w:val="00C852C5"/>
    <w:rsid w:val="00C85598"/>
    <w:rsid w:val="00C858EE"/>
    <w:rsid w:val="00C85ADC"/>
    <w:rsid w:val="00C85B73"/>
    <w:rsid w:val="00C86067"/>
    <w:rsid w:val="00C8689C"/>
    <w:rsid w:val="00C8700D"/>
    <w:rsid w:val="00C874FD"/>
    <w:rsid w:val="00C87975"/>
    <w:rsid w:val="00C87C59"/>
    <w:rsid w:val="00C90DD1"/>
    <w:rsid w:val="00C91082"/>
    <w:rsid w:val="00C91088"/>
    <w:rsid w:val="00C92F44"/>
    <w:rsid w:val="00C93952"/>
    <w:rsid w:val="00C947AA"/>
    <w:rsid w:val="00C94D6A"/>
    <w:rsid w:val="00C94EE5"/>
    <w:rsid w:val="00C95CEF"/>
    <w:rsid w:val="00C9636E"/>
    <w:rsid w:val="00C963CA"/>
    <w:rsid w:val="00C968D1"/>
    <w:rsid w:val="00C97A05"/>
    <w:rsid w:val="00CA0677"/>
    <w:rsid w:val="00CA0F70"/>
    <w:rsid w:val="00CA183D"/>
    <w:rsid w:val="00CA203E"/>
    <w:rsid w:val="00CA38B1"/>
    <w:rsid w:val="00CA45A3"/>
    <w:rsid w:val="00CA4813"/>
    <w:rsid w:val="00CA4B08"/>
    <w:rsid w:val="00CA765F"/>
    <w:rsid w:val="00CB10B8"/>
    <w:rsid w:val="00CB15A5"/>
    <w:rsid w:val="00CB17E2"/>
    <w:rsid w:val="00CB1846"/>
    <w:rsid w:val="00CB1851"/>
    <w:rsid w:val="00CB1857"/>
    <w:rsid w:val="00CB1ED1"/>
    <w:rsid w:val="00CB359B"/>
    <w:rsid w:val="00CB35EF"/>
    <w:rsid w:val="00CB3CDA"/>
    <w:rsid w:val="00CB4BAA"/>
    <w:rsid w:val="00CB5AB1"/>
    <w:rsid w:val="00CB5EE6"/>
    <w:rsid w:val="00CB5F21"/>
    <w:rsid w:val="00CB675F"/>
    <w:rsid w:val="00CB6979"/>
    <w:rsid w:val="00CB7D7A"/>
    <w:rsid w:val="00CC0229"/>
    <w:rsid w:val="00CC0268"/>
    <w:rsid w:val="00CC026C"/>
    <w:rsid w:val="00CC087A"/>
    <w:rsid w:val="00CC0BDC"/>
    <w:rsid w:val="00CC129D"/>
    <w:rsid w:val="00CC1780"/>
    <w:rsid w:val="00CC17D1"/>
    <w:rsid w:val="00CC2B7A"/>
    <w:rsid w:val="00CC380C"/>
    <w:rsid w:val="00CC425F"/>
    <w:rsid w:val="00CC4342"/>
    <w:rsid w:val="00CC44EF"/>
    <w:rsid w:val="00CC516D"/>
    <w:rsid w:val="00CC53C7"/>
    <w:rsid w:val="00CC558A"/>
    <w:rsid w:val="00CC5693"/>
    <w:rsid w:val="00CC5F2B"/>
    <w:rsid w:val="00CC6396"/>
    <w:rsid w:val="00CC67EE"/>
    <w:rsid w:val="00CC6A60"/>
    <w:rsid w:val="00CC73CD"/>
    <w:rsid w:val="00CC7A7B"/>
    <w:rsid w:val="00CD0252"/>
    <w:rsid w:val="00CD0687"/>
    <w:rsid w:val="00CD0A91"/>
    <w:rsid w:val="00CD1077"/>
    <w:rsid w:val="00CD12AC"/>
    <w:rsid w:val="00CD1DE8"/>
    <w:rsid w:val="00CD1E28"/>
    <w:rsid w:val="00CD23FD"/>
    <w:rsid w:val="00CD2B8F"/>
    <w:rsid w:val="00CD2E74"/>
    <w:rsid w:val="00CD333C"/>
    <w:rsid w:val="00CD33B8"/>
    <w:rsid w:val="00CD36DC"/>
    <w:rsid w:val="00CD3D33"/>
    <w:rsid w:val="00CD4470"/>
    <w:rsid w:val="00CD5997"/>
    <w:rsid w:val="00CD5C17"/>
    <w:rsid w:val="00CD68D9"/>
    <w:rsid w:val="00CD6BC6"/>
    <w:rsid w:val="00CD6D56"/>
    <w:rsid w:val="00CD7020"/>
    <w:rsid w:val="00CD785C"/>
    <w:rsid w:val="00CD79E7"/>
    <w:rsid w:val="00CD7C7F"/>
    <w:rsid w:val="00CE0A5A"/>
    <w:rsid w:val="00CE0FD8"/>
    <w:rsid w:val="00CE1785"/>
    <w:rsid w:val="00CE1CA2"/>
    <w:rsid w:val="00CE3018"/>
    <w:rsid w:val="00CE34E1"/>
    <w:rsid w:val="00CE37DD"/>
    <w:rsid w:val="00CE3B60"/>
    <w:rsid w:val="00CE3E4B"/>
    <w:rsid w:val="00CE5032"/>
    <w:rsid w:val="00CE531A"/>
    <w:rsid w:val="00CE5D6E"/>
    <w:rsid w:val="00CE7B3F"/>
    <w:rsid w:val="00CE7BB0"/>
    <w:rsid w:val="00CF0226"/>
    <w:rsid w:val="00CF0D15"/>
    <w:rsid w:val="00CF0D5B"/>
    <w:rsid w:val="00CF0F6D"/>
    <w:rsid w:val="00CF1E07"/>
    <w:rsid w:val="00CF2A68"/>
    <w:rsid w:val="00CF37E4"/>
    <w:rsid w:val="00CF3F85"/>
    <w:rsid w:val="00CF401D"/>
    <w:rsid w:val="00CF42ED"/>
    <w:rsid w:val="00CF5FF5"/>
    <w:rsid w:val="00CF7228"/>
    <w:rsid w:val="00CF7257"/>
    <w:rsid w:val="00D00100"/>
    <w:rsid w:val="00D00141"/>
    <w:rsid w:val="00D016A4"/>
    <w:rsid w:val="00D01990"/>
    <w:rsid w:val="00D01B1C"/>
    <w:rsid w:val="00D03A8E"/>
    <w:rsid w:val="00D041D5"/>
    <w:rsid w:val="00D04AF7"/>
    <w:rsid w:val="00D05A95"/>
    <w:rsid w:val="00D07B1B"/>
    <w:rsid w:val="00D07F2E"/>
    <w:rsid w:val="00D11F70"/>
    <w:rsid w:val="00D12096"/>
    <w:rsid w:val="00D128AD"/>
    <w:rsid w:val="00D13779"/>
    <w:rsid w:val="00D13AE5"/>
    <w:rsid w:val="00D14523"/>
    <w:rsid w:val="00D14880"/>
    <w:rsid w:val="00D15097"/>
    <w:rsid w:val="00D15F21"/>
    <w:rsid w:val="00D1614B"/>
    <w:rsid w:val="00D16857"/>
    <w:rsid w:val="00D1685F"/>
    <w:rsid w:val="00D16D10"/>
    <w:rsid w:val="00D1793D"/>
    <w:rsid w:val="00D17ED7"/>
    <w:rsid w:val="00D20528"/>
    <w:rsid w:val="00D2147F"/>
    <w:rsid w:val="00D223A9"/>
    <w:rsid w:val="00D22979"/>
    <w:rsid w:val="00D22E4F"/>
    <w:rsid w:val="00D231E8"/>
    <w:rsid w:val="00D2386E"/>
    <w:rsid w:val="00D2502F"/>
    <w:rsid w:val="00D25195"/>
    <w:rsid w:val="00D255EA"/>
    <w:rsid w:val="00D25FB9"/>
    <w:rsid w:val="00D27F94"/>
    <w:rsid w:val="00D30C2C"/>
    <w:rsid w:val="00D30F49"/>
    <w:rsid w:val="00D312D0"/>
    <w:rsid w:val="00D31651"/>
    <w:rsid w:val="00D3267D"/>
    <w:rsid w:val="00D32ADC"/>
    <w:rsid w:val="00D33237"/>
    <w:rsid w:val="00D34203"/>
    <w:rsid w:val="00D353DE"/>
    <w:rsid w:val="00D357B4"/>
    <w:rsid w:val="00D35AFF"/>
    <w:rsid w:val="00D35B1D"/>
    <w:rsid w:val="00D35C05"/>
    <w:rsid w:val="00D35DB1"/>
    <w:rsid w:val="00D36122"/>
    <w:rsid w:val="00D367C6"/>
    <w:rsid w:val="00D36DC9"/>
    <w:rsid w:val="00D36F59"/>
    <w:rsid w:val="00D37D17"/>
    <w:rsid w:val="00D4083A"/>
    <w:rsid w:val="00D411B5"/>
    <w:rsid w:val="00D4148E"/>
    <w:rsid w:val="00D4295C"/>
    <w:rsid w:val="00D43B17"/>
    <w:rsid w:val="00D43FB3"/>
    <w:rsid w:val="00D44EEF"/>
    <w:rsid w:val="00D45958"/>
    <w:rsid w:val="00D45A20"/>
    <w:rsid w:val="00D464BC"/>
    <w:rsid w:val="00D468BE"/>
    <w:rsid w:val="00D46B31"/>
    <w:rsid w:val="00D478B7"/>
    <w:rsid w:val="00D50D37"/>
    <w:rsid w:val="00D51039"/>
    <w:rsid w:val="00D515A8"/>
    <w:rsid w:val="00D51A56"/>
    <w:rsid w:val="00D51B95"/>
    <w:rsid w:val="00D53050"/>
    <w:rsid w:val="00D536FA"/>
    <w:rsid w:val="00D53E64"/>
    <w:rsid w:val="00D5420D"/>
    <w:rsid w:val="00D54387"/>
    <w:rsid w:val="00D54633"/>
    <w:rsid w:val="00D54C15"/>
    <w:rsid w:val="00D55299"/>
    <w:rsid w:val="00D559D0"/>
    <w:rsid w:val="00D55E3E"/>
    <w:rsid w:val="00D5723A"/>
    <w:rsid w:val="00D5790E"/>
    <w:rsid w:val="00D60418"/>
    <w:rsid w:val="00D60652"/>
    <w:rsid w:val="00D60AD2"/>
    <w:rsid w:val="00D61DCC"/>
    <w:rsid w:val="00D61EC4"/>
    <w:rsid w:val="00D61F38"/>
    <w:rsid w:val="00D62036"/>
    <w:rsid w:val="00D62290"/>
    <w:rsid w:val="00D62A44"/>
    <w:rsid w:val="00D62EA1"/>
    <w:rsid w:val="00D630D7"/>
    <w:rsid w:val="00D639D4"/>
    <w:rsid w:val="00D63D58"/>
    <w:rsid w:val="00D641A5"/>
    <w:rsid w:val="00D64310"/>
    <w:rsid w:val="00D64693"/>
    <w:rsid w:val="00D64BFB"/>
    <w:rsid w:val="00D64D67"/>
    <w:rsid w:val="00D65390"/>
    <w:rsid w:val="00D65F51"/>
    <w:rsid w:val="00D66939"/>
    <w:rsid w:val="00D67684"/>
    <w:rsid w:val="00D67A5B"/>
    <w:rsid w:val="00D67AFD"/>
    <w:rsid w:val="00D67D0C"/>
    <w:rsid w:val="00D7026B"/>
    <w:rsid w:val="00D70602"/>
    <w:rsid w:val="00D70625"/>
    <w:rsid w:val="00D70EAC"/>
    <w:rsid w:val="00D71C50"/>
    <w:rsid w:val="00D71F4F"/>
    <w:rsid w:val="00D72395"/>
    <w:rsid w:val="00D7242D"/>
    <w:rsid w:val="00D73116"/>
    <w:rsid w:val="00D739C3"/>
    <w:rsid w:val="00D73AF7"/>
    <w:rsid w:val="00D74052"/>
    <w:rsid w:val="00D747B5"/>
    <w:rsid w:val="00D74BA8"/>
    <w:rsid w:val="00D75145"/>
    <w:rsid w:val="00D752FD"/>
    <w:rsid w:val="00D75388"/>
    <w:rsid w:val="00D75AE1"/>
    <w:rsid w:val="00D75E57"/>
    <w:rsid w:val="00D760B3"/>
    <w:rsid w:val="00D76423"/>
    <w:rsid w:val="00D76701"/>
    <w:rsid w:val="00D76C36"/>
    <w:rsid w:val="00D77278"/>
    <w:rsid w:val="00D77899"/>
    <w:rsid w:val="00D779E6"/>
    <w:rsid w:val="00D80694"/>
    <w:rsid w:val="00D80D61"/>
    <w:rsid w:val="00D816FE"/>
    <w:rsid w:val="00D83154"/>
    <w:rsid w:val="00D83B40"/>
    <w:rsid w:val="00D84687"/>
    <w:rsid w:val="00D84960"/>
    <w:rsid w:val="00D8514C"/>
    <w:rsid w:val="00D857A2"/>
    <w:rsid w:val="00D85809"/>
    <w:rsid w:val="00D863A1"/>
    <w:rsid w:val="00D863B9"/>
    <w:rsid w:val="00D8684B"/>
    <w:rsid w:val="00D8699F"/>
    <w:rsid w:val="00D86D22"/>
    <w:rsid w:val="00D86D2E"/>
    <w:rsid w:val="00D8728B"/>
    <w:rsid w:val="00D87461"/>
    <w:rsid w:val="00D87843"/>
    <w:rsid w:val="00D87C32"/>
    <w:rsid w:val="00D903E9"/>
    <w:rsid w:val="00D9047B"/>
    <w:rsid w:val="00D9067A"/>
    <w:rsid w:val="00D90D80"/>
    <w:rsid w:val="00D91461"/>
    <w:rsid w:val="00D9171D"/>
    <w:rsid w:val="00D91966"/>
    <w:rsid w:val="00D91D74"/>
    <w:rsid w:val="00D91E06"/>
    <w:rsid w:val="00D923E0"/>
    <w:rsid w:val="00D92802"/>
    <w:rsid w:val="00D937C9"/>
    <w:rsid w:val="00D9396A"/>
    <w:rsid w:val="00D93A17"/>
    <w:rsid w:val="00D94097"/>
    <w:rsid w:val="00D94573"/>
    <w:rsid w:val="00D946B3"/>
    <w:rsid w:val="00D94B69"/>
    <w:rsid w:val="00D94FF0"/>
    <w:rsid w:val="00D9581B"/>
    <w:rsid w:val="00D95881"/>
    <w:rsid w:val="00D96330"/>
    <w:rsid w:val="00D967E6"/>
    <w:rsid w:val="00D97F70"/>
    <w:rsid w:val="00DA057D"/>
    <w:rsid w:val="00DA0886"/>
    <w:rsid w:val="00DA0F52"/>
    <w:rsid w:val="00DA15DA"/>
    <w:rsid w:val="00DA1C34"/>
    <w:rsid w:val="00DA2646"/>
    <w:rsid w:val="00DA2A65"/>
    <w:rsid w:val="00DA3530"/>
    <w:rsid w:val="00DA35BF"/>
    <w:rsid w:val="00DA3B51"/>
    <w:rsid w:val="00DA420D"/>
    <w:rsid w:val="00DA427E"/>
    <w:rsid w:val="00DA48AB"/>
    <w:rsid w:val="00DA5552"/>
    <w:rsid w:val="00DA5676"/>
    <w:rsid w:val="00DA5728"/>
    <w:rsid w:val="00DA5875"/>
    <w:rsid w:val="00DA614D"/>
    <w:rsid w:val="00DA70E5"/>
    <w:rsid w:val="00DA7EBC"/>
    <w:rsid w:val="00DB0867"/>
    <w:rsid w:val="00DB0A1F"/>
    <w:rsid w:val="00DB0C8B"/>
    <w:rsid w:val="00DB16A3"/>
    <w:rsid w:val="00DB1F4B"/>
    <w:rsid w:val="00DB37AB"/>
    <w:rsid w:val="00DB3FF7"/>
    <w:rsid w:val="00DB408D"/>
    <w:rsid w:val="00DB4804"/>
    <w:rsid w:val="00DB4879"/>
    <w:rsid w:val="00DB4D08"/>
    <w:rsid w:val="00DB4E12"/>
    <w:rsid w:val="00DB5839"/>
    <w:rsid w:val="00DB63B0"/>
    <w:rsid w:val="00DB6860"/>
    <w:rsid w:val="00DB6C28"/>
    <w:rsid w:val="00DB7412"/>
    <w:rsid w:val="00DB7960"/>
    <w:rsid w:val="00DB7FFB"/>
    <w:rsid w:val="00DC0108"/>
    <w:rsid w:val="00DC1218"/>
    <w:rsid w:val="00DC28A1"/>
    <w:rsid w:val="00DC2C92"/>
    <w:rsid w:val="00DC3EC2"/>
    <w:rsid w:val="00DC408A"/>
    <w:rsid w:val="00DC464F"/>
    <w:rsid w:val="00DC4C2C"/>
    <w:rsid w:val="00DC4DD6"/>
    <w:rsid w:val="00DC5D30"/>
    <w:rsid w:val="00DC63AE"/>
    <w:rsid w:val="00DC66C7"/>
    <w:rsid w:val="00DC73F2"/>
    <w:rsid w:val="00DC7B7D"/>
    <w:rsid w:val="00DC7CC7"/>
    <w:rsid w:val="00DC7EC2"/>
    <w:rsid w:val="00DD09A4"/>
    <w:rsid w:val="00DD0EFD"/>
    <w:rsid w:val="00DD11B0"/>
    <w:rsid w:val="00DD13BA"/>
    <w:rsid w:val="00DD179E"/>
    <w:rsid w:val="00DD1E3A"/>
    <w:rsid w:val="00DD25BD"/>
    <w:rsid w:val="00DD267D"/>
    <w:rsid w:val="00DD28C2"/>
    <w:rsid w:val="00DD38F6"/>
    <w:rsid w:val="00DD3E78"/>
    <w:rsid w:val="00DD4239"/>
    <w:rsid w:val="00DD45CC"/>
    <w:rsid w:val="00DD497D"/>
    <w:rsid w:val="00DD49D0"/>
    <w:rsid w:val="00DD521E"/>
    <w:rsid w:val="00DD54E5"/>
    <w:rsid w:val="00DD5603"/>
    <w:rsid w:val="00DD5FC9"/>
    <w:rsid w:val="00DD6CD8"/>
    <w:rsid w:val="00DD6FFC"/>
    <w:rsid w:val="00DD7005"/>
    <w:rsid w:val="00DD7101"/>
    <w:rsid w:val="00DD7545"/>
    <w:rsid w:val="00DD789D"/>
    <w:rsid w:val="00DE04A5"/>
    <w:rsid w:val="00DE0634"/>
    <w:rsid w:val="00DE0C00"/>
    <w:rsid w:val="00DE0E18"/>
    <w:rsid w:val="00DE15C5"/>
    <w:rsid w:val="00DE1E1C"/>
    <w:rsid w:val="00DE207A"/>
    <w:rsid w:val="00DE26E3"/>
    <w:rsid w:val="00DE2C40"/>
    <w:rsid w:val="00DE2CA9"/>
    <w:rsid w:val="00DE2DBF"/>
    <w:rsid w:val="00DE4691"/>
    <w:rsid w:val="00DE4995"/>
    <w:rsid w:val="00DE4C52"/>
    <w:rsid w:val="00DE5497"/>
    <w:rsid w:val="00DE592B"/>
    <w:rsid w:val="00DE68FB"/>
    <w:rsid w:val="00DE729A"/>
    <w:rsid w:val="00DE72CD"/>
    <w:rsid w:val="00DE78B8"/>
    <w:rsid w:val="00DE7969"/>
    <w:rsid w:val="00DF078F"/>
    <w:rsid w:val="00DF0ACF"/>
    <w:rsid w:val="00DF118A"/>
    <w:rsid w:val="00DF1AE0"/>
    <w:rsid w:val="00DF1D4F"/>
    <w:rsid w:val="00DF209D"/>
    <w:rsid w:val="00DF2B98"/>
    <w:rsid w:val="00DF353F"/>
    <w:rsid w:val="00DF35DA"/>
    <w:rsid w:val="00DF41AC"/>
    <w:rsid w:val="00DF41F5"/>
    <w:rsid w:val="00DF4400"/>
    <w:rsid w:val="00DF4D49"/>
    <w:rsid w:val="00DF4F9F"/>
    <w:rsid w:val="00DF5678"/>
    <w:rsid w:val="00DF5BA3"/>
    <w:rsid w:val="00DF62BA"/>
    <w:rsid w:val="00DF6377"/>
    <w:rsid w:val="00DF68FA"/>
    <w:rsid w:val="00DF6E43"/>
    <w:rsid w:val="00DF6F09"/>
    <w:rsid w:val="00DF754B"/>
    <w:rsid w:val="00DF7703"/>
    <w:rsid w:val="00DF774F"/>
    <w:rsid w:val="00E00442"/>
    <w:rsid w:val="00E009B9"/>
    <w:rsid w:val="00E0163D"/>
    <w:rsid w:val="00E01DE5"/>
    <w:rsid w:val="00E0243F"/>
    <w:rsid w:val="00E02E49"/>
    <w:rsid w:val="00E03148"/>
    <w:rsid w:val="00E03272"/>
    <w:rsid w:val="00E03491"/>
    <w:rsid w:val="00E0445A"/>
    <w:rsid w:val="00E046F3"/>
    <w:rsid w:val="00E05523"/>
    <w:rsid w:val="00E0617D"/>
    <w:rsid w:val="00E06A4B"/>
    <w:rsid w:val="00E06C24"/>
    <w:rsid w:val="00E06D6C"/>
    <w:rsid w:val="00E07999"/>
    <w:rsid w:val="00E10298"/>
    <w:rsid w:val="00E102ED"/>
    <w:rsid w:val="00E11E13"/>
    <w:rsid w:val="00E12BFA"/>
    <w:rsid w:val="00E12DBC"/>
    <w:rsid w:val="00E13EE3"/>
    <w:rsid w:val="00E14321"/>
    <w:rsid w:val="00E1465A"/>
    <w:rsid w:val="00E15364"/>
    <w:rsid w:val="00E15464"/>
    <w:rsid w:val="00E15A68"/>
    <w:rsid w:val="00E15DB2"/>
    <w:rsid w:val="00E16084"/>
    <w:rsid w:val="00E160AB"/>
    <w:rsid w:val="00E16CB2"/>
    <w:rsid w:val="00E17DAD"/>
    <w:rsid w:val="00E20528"/>
    <w:rsid w:val="00E23B94"/>
    <w:rsid w:val="00E23F8F"/>
    <w:rsid w:val="00E240AF"/>
    <w:rsid w:val="00E24840"/>
    <w:rsid w:val="00E24948"/>
    <w:rsid w:val="00E24CB1"/>
    <w:rsid w:val="00E25C46"/>
    <w:rsid w:val="00E264EF"/>
    <w:rsid w:val="00E267AA"/>
    <w:rsid w:val="00E26A03"/>
    <w:rsid w:val="00E27D91"/>
    <w:rsid w:val="00E303A3"/>
    <w:rsid w:val="00E30517"/>
    <w:rsid w:val="00E30B9C"/>
    <w:rsid w:val="00E30D4A"/>
    <w:rsid w:val="00E32F1C"/>
    <w:rsid w:val="00E335DC"/>
    <w:rsid w:val="00E3398B"/>
    <w:rsid w:val="00E33C6A"/>
    <w:rsid w:val="00E33F37"/>
    <w:rsid w:val="00E34416"/>
    <w:rsid w:val="00E34779"/>
    <w:rsid w:val="00E3485E"/>
    <w:rsid w:val="00E34E2F"/>
    <w:rsid w:val="00E3542F"/>
    <w:rsid w:val="00E35979"/>
    <w:rsid w:val="00E35B50"/>
    <w:rsid w:val="00E363AB"/>
    <w:rsid w:val="00E36552"/>
    <w:rsid w:val="00E42338"/>
    <w:rsid w:val="00E429CA"/>
    <w:rsid w:val="00E42D8A"/>
    <w:rsid w:val="00E43109"/>
    <w:rsid w:val="00E431E0"/>
    <w:rsid w:val="00E434CE"/>
    <w:rsid w:val="00E439B2"/>
    <w:rsid w:val="00E44799"/>
    <w:rsid w:val="00E44819"/>
    <w:rsid w:val="00E44F38"/>
    <w:rsid w:val="00E44F93"/>
    <w:rsid w:val="00E458D9"/>
    <w:rsid w:val="00E45989"/>
    <w:rsid w:val="00E464CC"/>
    <w:rsid w:val="00E465D4"/>
    <w:rsid w:val="00E46BB2"/>
    <w:rsid w:val="00E46ED2"/>
    <w:rsid w:val="00E46FB8"/>
    <w:rsid w:val="00E472B0"/>
    <w:rsid w:val="00E47526"/>
    <w:rsid w:val="00E47BBA"/>
    <w:rsid w:val="00E47D91"/>
    <w:rsid w:val="00E51CEC"/>
    <w:rsid w:val="00E53075"/>
    <w:rsid w:val="00E5362C"/>
    <w:rsid w:val="00E54672"/>
    <w:rsid w:val="00E54EAB"/>
    <w:rsid w:val="00E558A1"/>
    <w:rsid w:val="00E5695F"/>
    <w:rsid w:val="00E57F18"/>
    <w:rsid w:val="00E6006F"/>
    <w:rsid w:val="00E600A0"/>
    <w:rsid w:val="00E603D5"/>
    <w:rsid w:val="00E603E5"/>
    <w:rsid w:val="00E60EA8"/>
    <w:rsid w:val="00E618D6"/>
    <w:rsid w:val="00E61F30"/>
    <w:rsid w:val="00E625EE"/>
    <w:rsid w:val="00E62DAA"/>
    <w:rsid w:val="00E63070"/>
    <w:rsid w:val="00E631E9"/>
    <w:rsid w:val="00E632C4"/>
    <w:rsid w:val="00E63681"/>
    <w:rsid w:val="00E65433"/>
    <w:rsid w:val="00E66691"/>
    <w:rsid w:val="00E67205"/>
    <w:rsid w:val="00E7033B"/>
    <w:rsid w:val="00E70510"/>
    <w:rsid w:val="00E71084"/>
    <w:rsid w:val="00E7118B"/>
    <w:rsid w:val="00E717CC"/>
    <w:rsid w:val="00E71D6B"/>
    <w:rsid w:val="00E72279"/>
    <w:rsid w:val="00E72D75"/>
    <w:rsid w:val="00E731AE"/>
    <w:rsid w:val="00E743F6"/>
    <w:rsid w:val="00E748FC"/>
    <w:rsid w:val="00E74CB5"/>
    <w:rsid w:val="00E751CE"/>
    <w:rsid w:val="00E751FA"/>
    <w:rsid w:val="00E75B73"/>
    <w:rsid w:val="00E76869"/>
    <w:rsid w:val="00E76CB4"/>
    <w:rsid w:val="00E77C18"/>
    <w:rsid w:val="00E77C9F"/>
    <w:rsid w:val="00E80F2A"/>
    <w:rsid w:val="00E80F51"/>
    <w:rsid w:val="00E80FA7"/>
    <w:rsid w:val="00E814F8"/>
    <w:rsid w:val="00E8153F"/>
    <w:rsid w:val="00E81A50"/>
    <w:rsid w:val="00E823E3"/>
    <w:rsid w:val="00E82518"/>
    <w:rsid w:val="00E82AAE"/>
    <w:rsid w:val="00E8320F"/>
    <w:rsid w:val="00E83845"/>
    <w:rsid w:val="00E84365"/>
    <w:rsid w:val="00E84FA5"/>
    <w:rsid w:val="00E85293"/>
    <w:rsid w:val="00E8598C"/>
    <w:rsid w:val="00E85DE4"/>
    <w:rsid w:val="00E8618E"/>
    <w:rsid w:val="00E86B34"/>
    <w:rsid w:val="00E86FCF"/>
    <w:rsid w:val="00E904CE"/>
    <w:rsid w:val="00E90870"/>
    <w:rsid w:val="00E9298E"/>
    <w:rsid w:val="00E9313A"/>
    <w:rsid w:val="00E935F0"/>
    <w:rsid w:val="00E93E6B"/>
    <w:rsid w:val="00E93FD5"/>
    <w:rsid w:val="00E94747"/>
    <w:rsid w:val="00E9534B"/>
    <w:rsid w:val="00E959F5"/>
    <w:rsid w:val="00E97187"/>
    <w:rsid w:val="00E97552"/>
    <w:rsid w:val="00E977FE"/>
    <w:rsid w:val="00E97DB9"/>
    <w:rsid w:val="00EA011B"/>
    <w:rsid w:val="00EA0824"/>
    <w:rsid w:val="00EA1A58"/>
    <w:rsid w:val="00EA205F"/>
    <w:rsid w:val="00EA443C"/>
    <w:rsid w:val="00EA4F32"/>
    <w:rsid w:val="00EA5B1D"/>
    <w:rsid w:val="00EA5D86"/>
    <w:rsid w:val="00EA682D"/>
    <w:rsid w:val="00EB01C1"/>
    <w:rsid w:val="00EB0433"/>
    <w:rsid w:val="00EB04AD"/>
    <w:rsid w:val="00EB0958"/>
    <w:rsid w:val="00EB0A16"/>
    <w:rsid w:val="00EB12BC"/>
    <w:rsid w:val="00EB2275"/>
    <w:rsid w:val="00EB2E0E"/>
    <w:rsid w:val="00EB314E"/>
    <w:rsid w:val="00EB331E"/>
    <w:rsid w:val="00EB3741"/>
    <w:rsid w:val="00EB3BF4"/>
    <w:rsid w:val="00EB403F"/>
    <w:rsid w:val="00EB4249"/>
    <w:rsid w:val="00EB495A"/>
    <w:rsid w:val="00EB4B39"/>
    <w:rsid w:val="00EB522F"/>
    <w:rsid w:val="00EB5315"/>
    <w:rsid w:val="00EB54EF"/>
    <w:rsid w:val="00EB5695"/>
    <w:rsid w:val="00EB635E"/>
    <w:rsid w:val="00EB64FA"/>
    <w:rsid w:val="00EB65A4"/>
    <w:rsid w:val="00EB6E65"/>
    <w:rsid w:val="00EB76C7"/>
    <w:rsid w:val="00EB76D3"/>
    <w:rsid w:val="00EB7A9C"/>
    <w:rsid w:val="00EB7BB9"/>
    <w:rsid w:val="00EB7E0F"/>
    <w:rsid w:val="00EC0011"/>
    <w:rsid w:val="00EC050B"/>
    <w:rsid w:val="00EC07DA"/>
    <w:rsid w:val="00EC2891"/>
    <w:rsid w:val="00EC3923"/>
    <w:rsid w:val="00EC3965"/>
    <w:rsid w:val="00EC3D91"/>
    <w:rsid w:val="00EC41D2"/>
    <w:rsid w:val="00EC44B0"/>
    <w:rsid w:val="00EC4732"/>
    <w:rsid w:val="00EC5172"/>
    <w:rsid w:val="00EC5568"/>
    <w:rsid w:val="00EC5837"/>
    <w:rsid w:val="00EC60F5"/>
    <w:rsid w:val="00EC65B1"/>
    <w:rsid w:val="00EC67CE"/>
    <w:rsid w:val="00EC740E"/>
    <w:rsid w:val="00EC7868"/>
    <w:rsid w:val="00EC7A25"/>
    <w:rsid w:val="00EC7DED"/>
    <w:rsid w:val="00EC7EB6"/>
    <w:rsid w:val="00ED01D9"/>
    <w:rsid w:val="00ED03C7"/>
    <w:rsid w:val="00ED04C1"/>
    <w:rsid w:val="00ED2694"/>
    <w:rsid w:val="00ED32B6"/>
    <w:rsid w:val="00ED37A5"/>
    <w:rsid w:val="00ED381C"/>
    <w:rsid w:val="00ED39C1"/>
    <w:rsid w:val="00ED4667"/>
    <w:rsid w:val="00ED5B3A"/>
    <w:rsid w:val="00ED6E99"/>
    <w:rsid w:val="00ED6FDA"/>
    <w:rsid w:val="00ED713C"/>
    <w:rsid w:val="00ED7ACE"/>
    <w:rsid w:val="00EE00C3"/>
    <w:rsid w:val="00EE0D07"/>
    <w:rsid w:val="00EE10DC"/>
    <w:rsid w:val="00EE2288"/>
    <w:rsid w:val="00EE25BE"/>
    <w:rsid w:val="00EE2668"/>
    <w:rsid w:val="00EE2BC0"/>
    <w:rsid w:val="00EE2CB8"/>
    <w:rsid w:val="00EE2D61"/>
    <w:rsid w:val="00EE31F7"/>
    <w:rsid w:val="00EE367F"/>
    <w:rsid w:val="00EE4271"/>
    <w:rsid w:val="00EE4862"/>
    <w:rsid w:val="00EE4950"/>
    <w:rsid w:val="00EE6B64"/>
    <w:rsid w:val="00EE6C1C"/>
    <w:rsid w:val="00EE72CC"/>
    <w:rsid w:val="00EE7FA7"/>
    <w:rsid w:val="00EE7FF4"/>
    <w:rsid w:val="00EF0404"/>
    <w:rsid w:val="00EF0680"/>
    <w:rsid w:val="00EF0A24"/>
    <w:rsid w:val="00EF186E"/>
    <w:rsid w:val="00EF1A25"/>
    <w:rsid w:val="00EF1A66"/>
    <w:rsid w:val="00EF1E33"/>
    <w:rsid w:val="00EF1F6D"/>
    <w:rsid w:val="00EF3049"/>
    <w:rsid w:val="00EF305D"/>
    <w:rsid w:val="00EF35B8"/>
    <w:rsid w:val="00EF3CC1"/>
    <w:rsid w:val="00EF3E4F"/>
    <w:rsid w:val="00EF4BAC"/>
    <w:rsid w:val="00EF4C30"/>
    <w:rsid w:val="00EF4DB7"/>
    <w:rsid w:val="00EF5149"/>
    <w:rsid w:val="00EF5913"/>
    <w:rsid w:val="00EF5AE2"/>
    <w:rsid w:val="00EF5EFA"/>
    <w:rsid w:val="00EF700F"/>
    <w:rsid w:val="00EF7607"/>
    <w:rsid w:val="00EF7A58"/>
    <w:rsid w:val="00F0000C"/>
    <w:rsid w:val="00F000DF"/>
    <w:rsid w:val="00F004F7"/>
    <w:rsid w:val="00F00983"/>
    <w:rsid w:val="00F00F98"/>
    <w:rsid w:val="00F014F0"/>
    <w:rsid w:val="00F0164E"/>
    <w:rsid w:val="00F01C75"/>
    <w:rsid w:val="00F01E3D"/>
    <w:rsid w:val="00F02B5B"/>
    <w:rsid w:val="00F02CEE"/>
    <w:rsid w:val="00F02D4A"/>
    <w:rsid w:val="00F02D59"/>
    <w:rsid w:val="00F03787"/>
    <w:rsid w:val="00F03A7F"/>
    <w:rsid w:val="00F04130"/>
    <w:rsid w:val="00F04A5D"/>
    <w:rsid w:val="00F055DD"/>
    <w:rsid w:val="00F05671"/>
    <w:rsid w:val="00F05AE2"/>
    <w:rsid w:val="00F05C5B"/>
    <w:rsid w:val="00F06869"/>
    <w:rsid w:val="00F06A59"/>
    <w:rsid w:val="00F07021"/>
    <w:rsid w:val="00F0780F"/>
    <w:rsid w:val="00F078F1"/>
    <w:rsid w:val="00F07F72"/>
    <w:rsid w:val="00F1035A"/>
    <w:rsid w:val="00F10504"/>
    <w:rsid w:val="00F11000"/>
    <w:rsid w:val="00F122F3"/>
    <w:rsid w:val="00F123C3"/>
    <w:rsid w:val="00F13660"/>
    <w:rsid w:val="00F13734"/>
    <w:rsid w:val="00F13737"/>
    <w:rsid w:val="00F13B92"/>
    <w:rsid w:val="00F13DE4"/>
    <w:rsid w:val="00F1412C"/>
    <w:rsid w:val="00F1457B"/>
    <w:rsid w:val="00F147D2"/>
    <w:rsid w:val="00F14D40"/>
    <w:rsid w:val="00F14E0E"/>
    <w:rsid w:val="00F15173"/>
    <w:rsid w:val="00F15E7E"/>
    <w:rsid w:val="00F164E7"/>
    <w:rsid w:val="00F17C4A"/>
    <w:rsid w:val="00F17CB6"/>
    <w:rsid w:val="00F17E01"/>
    <w:rsid w:val="00F17E5A"/>
    <w:rsid w:val="00F20998"/>
    <w:rsid w:val="00F21220"/>
    <w:rsid w:val="00F21292"/>
    <w:rsid w:val="00F21303"/>
    <w:rsid w:val="00F21877"/>
    <w:rsid w:val="00F21928"/>
    <w:rsid w:val="00F219B6"/>
    <w:rsid w:val="00F21A53"/>
    <w:rsid w:val="00F21AE0"/>
    <w:rsid w:val="00F21F06"/>
    <w:rsid w:val="00F227B8"/>
    <w:rsid w:val="00F23056"/>
    <w:rsid w:val="00F23A5A"/>
    <w:rsid w:val="00F23AB3"/>
    <w:rsid w:val="00F23DAB"/>
    <w:rsid w:val="00F23FF6"/>
    <w:rsid w:val="00F243C0"/>
    <w:rsid w:val="00F24441"/>
    <w:rsid w:val="00F2446C"/>
    <w:rsid w:val="00F24614"/>
    <w:rsid w:val="00F2469D"/>
    <w:rsid w:val="00F25548"/>
    <w:rsid w:val="00F26158"/>
    <w:rsid w:val="00F2659D"/>
    <w:rsid w:val="00F26740"/>
    <w:rsid w:val="00F26ADD"/>
    <w:rsid w:val="00F27A37"/>
    <w:rsid w:val="00F301DF"/>
    <w:rsid w:val="00F30262"/>
    <w:rsid w:val="00F318A5"/>
    <w:rsid w:val="00F3281D"/>
    <w:rsid w:val="00F33714"/>
    <w:rsid w:val="00F33EF4"/>
    <w:rsid w:val="00F34A7F"/>
    <w:rsid w:val="00F357BB"/>
    <w:rsid w:val="00F35F63"/>
    <w:rsid w:val="00F35F8E"/>
    <w:rsid w:val="00F360A0"/>
    <w:rsid w:val="00F36255"/>
    <w:rsid w:val="00F36BB8"/>
    <w:rsid w:val="00F36DA7"/>
    <w:rsid w:val="00F370C2"/>
    <w:rsid w:val="00F37932"/>
    <w:rsid w:val="00F40F8A"/>
    <w:rsid w:val="00F417BE"/>
    <w:rsid w:val="00F41E52"/>
    <w:rsid w:val="00F41EDE"/>
    <w:rsid w:val="00F421D9"/>
    <w:rsid w:val="00F42548"/>
    <w:rsid w:val="00F4290E"/>
    <w:rsid w:val="00F42E25"/>
    <w:rsid w:val="00F445B2"/>
    <w:rsid w:val="00F45E96"/>
    <w:rsid w:val="00F460AB"/>
    <w:rsid w:val="00F46921"/>
    <w:rsid w:val="00F46ADD"/>
    <w:rsid w:val="00F46AEE"/>
    <w:rsid w:val="00F46E5B"/>
    <w:rsid w:val="00F46ED3"/>
    <w:rsid w:val="00F4700F"/>
    <w:rsid w:val="00F4701F"/>
    <w:rsid w:val="00F4711B"/>
    <w:rsid w:val="00F47A40"/>
    <w:rsid w:val="00F47CB7"/>
    <w:rsid w:val="00F47EB3"/>
    <w:rsid w:val="00F50857"/>
    <w:rsid w:val="00F50B08"/>
    <w:rsid w:val="00F50F5B"/>
    <w:rsid w:val="00F515AB"/>
    <w:rsid w:val="00F52AFB"/>
    <w:rsid w:val="00F52B3B"/>
    <w:rsid w:val="00F5317E"/>
    <w:rsid w:val="00F53E34"/>
    <w:rsid w:val="00F53E60"/>
    <w:rsid w:val="00F54300"/>
    <w:rsid w:val="00F55B37"/>
    <w:rsid w:val="00F55F3F"/>
    <w:rsid w:val="00F56013"/>
    <w:rsid w:val="00F5668A"/>
    <w:rsid w:val="00F56EFD"/>
    <w:rsid w:val="00F570EE"/>
    <w:rsid w:val="00F572D4"/>
    <w:rsid w:val="00F579A2"/>
    <w:rsid w:val="00F57F0F"/>
    <w:rsid w:val="00F61054"/>
    <w:rsid w:val="00F6130C"/>
    <w:rsid w:val="00F61C39"/>
    <w:rsid w:val="00F61F4E"/>
    <w:rsid w:val="00F61F83"/>
    <w:rsid w:val="00F62114"/>
    <w:rsid w:val="00F62221"/>
    <w:rsid w:val="00F6248F"/>
    <w:rsid w:val="00F62612"/>
    <w:rsid w:val="00F628E3"/>
    <w:rsid w:val="00F62D5D"/>
    <w:rsid w:val="00F635F4"/>
    <w:rsid w:val="00F63AC9"/>
    <w:rsid w:val="00F63BB1"/>
    <w:rsid w:val="00F63D42"/>
    <w:rsid w:val="00F6405F"/>
    <w:rsid w:val="00F64690"/>
    <w:rsid w:val="00F64F05"/>
    <w:rsid w:val="00F65020"/>
    <w:rsid w:val="00F659CA"/>
    <w:rsid w:val="00F66576"/>
    <w:rsid w:val="00F66F64"/>
    <w:rsid w:val="00F702A1"/>
    <w:rsid w:val="00F705BE"/>
    <w:rsid w:val="00F706E7"/>
    <w:rsid w:val="00F715D1"/>
    <w:rsid w:val="00F71E2B"/>
    <w:rsid w:val="00F71F21"/>
    <w:rsid w:val="00F72027"/>
    <w:rsid w:val="00F725BD"/>
    <w:rsid w:val="00F72777"/>
    <w:rsid w:val="00F72BDC"/>
    <w:rsid w:val="00F73921"/>
    <w:rsid w:val="00F73D86"/>
    <w:rsid w:val="00F7440D"/>
    <w:rsid w:val="00F747C8"/>
    <w:rsid w:val="00F74F40"/>
    <w:rsid w:val="00F7531D"/>
    <w:rsid w:val="00F75356"/>
    <w:rsid w:val="00F7572C"/>
    <w:rsid w:val="00F75E0A"/>
    <w:rsid w:val="00F75F06"/>
    <w:rsid w:val="00F76293"/>
    <w:rsid w:val="00F76A10"/>
    <w:rsid w:val="00F76B84"/>
    <w:rsid w:val="00F77490"/>
    <w:rsid w:val="00F775A2"/>
    <w:rsid w:val="00F779C6"/>
    <w:rsid w:val="00F77C6A"/>
    <w:rsid w:val="00F820A8"/>
    <w:rsid w:val="00F82E1E"/>
    <w:rsid w:val="00F830C1"/>
    <w:rsid w:val="00F83597"/>
    <w:rsid w:val="00F83915"/>
    <w:rsid w:val="00F84026"/>
    <w:rsid w:val="00F843F9"/>
    <w:rsid w:val="00F85103"/>
    <w:rsid w:val="00F85767"/>
    <w:rsid w:val="00F866D4"/>
    <w:rsid w:val="00F86EF3"/>
    <w:rsid w:val="00F87ECB"/>
    <w:rsid w:val="00F90224"/>
    <w:rsid w:val="00F9048F"/>
    <w:rsid w:val="00F90DAD"/>
    <w:rsid w:val="00F91886"/>
    <w:rsid w:val="00F91969"/>
    <w:rsid w:val="00F92318"/>
    <w:rsid w:val="00F92978"/>
    <w:rsid w:val="00F9316C"/>
    <w:rsid w:val="00F936CF"/>
    <w:rsid w:val="00F95450"/>
    <w:rsid w:val="00F95E23"/>
    <w:rsid w:val="00F96522"/>
    <w:rsid w:val="00F96659"/>
    <w:rsid w:val="00F96F8F"/>
    <w:rsid w:val="00F96FFB"/>
    <w:rsid w:val="00F97272"/>
    <w:rsid w:val="00F972B1"/>
    <w:rsid w:val="00F97982"/>
    <w:rsid w:val="00FA0277"/>
    <w:rsid w:val="00FA0547"/>
    <w:rsid w:val="00FA097F"/>
    <w:rsid w:val="00FA0A22"/>
    <w:rsid w:val="00FA13CD"/>
    <w:rsid w:val="00FA1A68"/>
    <w:rsid w:val="00FA1B5E"/>
    <w:rsid w:val="00FA201D"/>
    <w:rsid w:val="00FA25B4"/>
    <w:rsid w:val="00FA2A40"/>
    <w:rsid w:val="00FA3A8A"/>
    <w:rsid w:val="00FA3BCC"/>
    <w:rsid w:val="00FA3D29"/>
    <w:rsid w:val="00FA3DC3"/>
    <w:rsid w:val="00FA45D5"/>
    <w:rsid w:val="00FA475C"/>
    <w:rsid w:val="00FA4A5A"/>
    <w:rsid w:val="00FA4FA9"/>
    <w:rsid w:val="00FA51BA"/>
    <w:rsid w:val="00FA56DB"/>
    <w:rsid w:val="00FA5CDA"/>
    <w:rsid w:val="00FA685C"/>
    <w:rsid w:val="00FA6ACD"/>
    <w:rsid w:val="00FA6FF1"/>
    <w:rsid w:val="00FA7020"/>
    <w:rsid w:val="00FB03A7"/>
    <w:rsid w:val="00FB09BA"/>
    <w:rsid w:val="00FB0BC4"/>
    <w:rsid w:val="00FB1568"/>
    <w:rsid w:val="00FB17B2"/>
    <w:rsid w:val="00FB220E"/>
    <w:rsid w:val="00FB26F3"/>
    <w:rsid w:val="00FB2A1B"/>
    <w:rsid w:val="00FB3DCF"/>
    <w:rsid w:val="00FB4E3C"/>
    <w:rsid w:val="00FB4E52"/>
    <w:rsid w:val="00FB4EB9"/>
    <w:rsid w:val="00FB512A"/>
    <w:rsid w:val="00FB5A47"/>
    <w:rsid w:val="00FB6BBB"/>
    <w:rsid w:val="00FB6BBC"/>
    <w:rsid w:val="00FB773A"/>
    <w:rsid w:val="00FC04CA"/>
    <w:rsid w:val="00FC1679"/>
    <w:rsid w:val="00FC1AD8"/>
    <w:rsid w:val="00FC2418"/>
    <w:rsid w:val="00FC26D8"/>
    <w:rsid w:val="00FC2A8E"/>
    <w:rsid w:val="00FC3132"/>
    <w:rsid w:val="00FC3349"/>
    <w:rsid w:val="00FC4054"/>
    <w:rsid w:val="00FC43F2"/>
    <w:rsid w:val="00FC55BC"/>
    <w:rsid w:val="00FC5AB8"/>
    <w:rsid w:val="00FC5E40"/>
    <w:rsid w:val="00FC6741"/>
    <w:rsid w:val="00FC69BB"/>
    <w:rsid w:val="00FD090B"/>
    <w:rsid w:val="00FD0D16"/>
    <w:rsid w:val="00FD1F66"/>
    <w:rsid w:val="00FD281D"/>
    <w:rsid w:val="00FD2B11"/>
    <w:rsid w:val="00FD2C8A"/>
    <w:rsid w:val="00FD4911"/>
    <w:rsid w:val="00FD4F2B"/>
    <w:rsid w:val="00FD511C"/>
    <w:rsid w:val="00FD5A11"/>
    <w:rsid w:val="00FD6448"/>
    <w:rsid w:val="00FD6790"/>
    <w:rsid w:val="00FD6C1D"/>
    <w:rsid w:val="00FD7C8E"/>
    <w:rsid w:val="00FD7D77"/>
    <w:rsid w:val="00FE060C"/>
    <w:rsid w:val="00FE0932"/>
    <w:rsid w:val="00FE1752"/>
    <w:rsid w:val="00FE210C"/>
    <w:rsid w:val="00FE264A"/>
    <w:rsid w:val="00FE2A30"/>
    <w:rsid w:val="00FE3396"/>
    <w:rsid w:val="00FE39A0"/>
    <w:rsid w:val="00FE39D7"/>
    <w:rsid w:val="00FE4663"/>
    <w:rsid w:val="00FE5DB7"/>
    <w:rsid w:val="00FE6640"/>
    <w:rsid w:val="00FE7294"/>
    <w:rsid w:val="00FE7A8A"/>
    <w:rsid w:val="00FE7DED"/>
    <w:rsid w:val="00FE7EFC"/>
    <w:rsid w:val="00FF0F33"/>
    <w:rsid w:val="00FF1225"/>
    <w:rsid w:val="00FF15A5"/>
    <w:rsid w:val="00FF26D2"/>
    <w:rsid w:val="00FF2E93"/>
    <w:rsid w:val="00FF395A"/>
    <w:rsid w:val="00FF3D23"/>
    <w:rsid w:val="00FF49BA"/>
    <w:rsid w:val="00FF4E89"/>
    <w:rsid w:val="00FF4F09"/>
    <w:rsid w:val="00FF5010"/>
    <w:rsid w:val="00FF51D9"/>
    <w:rsid w:val="00FF5EFB"/>
    <w:rsid w:val="00FF6645"/>
    <w:rsid w:val="00FF66B0"/>
    <w:rsid w:val="00FF6A57"/>
    <w:rsid w:val="00FF75B8"/>
    <w:rsid w:val="00FF77BF"/>
    <w:rsid w:val="0846D8A8"/>
    <w:rsid w:val="09BAD58B"/>
    <w:rsid w:val="0EEE40F2"/>
    <w:rsid w:val="0F3E41A2"/>
    <w:rsid w:val="110DA924"/>
    <w:rsid w:val="1A535F4F"/>
    <w:rsid w:val="1DFBD8CD"/>
    <w:rsid w:val="22B33FD6"/>
    <w:rsid w:val="2AAC4EF9"/>
    <w:rsid w:val="2C2A0FB5"/>
    <w:rsid w:val="2CF62115"/>
    <w:rsid w:val="2E1184B5"/>
    <w:rsid w:val="2EA1340F"/>
    <w:rsid w:val="3103C783"/>
    <w:rsid w:val="335BAE2A"/>
    <w:rsid w:val="3BAF5557"/>
    <w:rsid w:val="403DBF7E"/>
    <w:rsid w:val="42A616CC"/>
    <w:rsid w:val="47F0B4DA"/>
    <w:rsid w:val="4810F159"/>
    <w:rsid w:val="5BD348C2"/>
    <w:rsid w:val="63E248A5"/>
    <w:rsid w:val="6CE1149F"/>
    <w:rsid w:val="6EDF6CE5"/>
    <w:rsid w:val="79960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ff,#ff9"/>
    </o:shapedefaults>
    <o:shapelayout v:ext="edit">
      <o:idmap v:ext="edit" data="1"/>
    </o:shapelayout>
  </w:shapeDefaults>
  <w:decimalSymbol w:val="."/>
  <w:listSeparator w:val=","/>
  <w14:docId w14:val="3B35701F"/>
  <w15:chartTrackingRefBased/>
  <w15:docId w15:val="{EA17917E-9B60-477B-9153-59938591B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63A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7B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5103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103"/>
    <w:rPr>
      <w:rFonts w:ascii="Segoe UI" w:eastAsia="Times New Roman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4904A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04A5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4904A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04A5"/>
    <w:rPr>
      <w:rFonts w:ascii="Times New Roman" w:eastAsia="Times New Roman" w:hAnsi="Times New Roman" w:cs="Angsana New"/>
      <w:sz w:val="24"/>
    </w:rPr>
  </w:style>
  <w:style w:type="character" w:styleId="Strong">
    <w:name w:val="Strong"/>
    <w:basedOn w:val="DefaultParagraphFont"/>
    <w:uiPriority w:val="22"/>
    <w:qFormat/>
    <w:rsid w:val="00F055DD"/>
    <w:rPr>
      <w:b/>
      <w:bCs/>
    </w:rPr>
  </w:style>
  <w:style w:type="table" w:styleId="TableGrid">
    <w:name w:val="Table Grid"/>
    <w:basedOn w:val="TableNormal"/>
    <w:uiPriority w:val="39"/>
    <w:rsid w:val="00BC6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nhideWhenUsed/>
    <w:rsid w:val="00440530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440530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40530"/>
    <w:rPr>
      <w:rFonts w:ascii="Times New Roman" w:eastAsia="Times New Roman" w:hAnsi="Times New Roman"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05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0530"/>
    <w:rPr>
      <w:rFonts w:ascii="Times New Roman" w:eastAsia="Times New Roman" w:hAnsi="Times New Roman" w:cs="Angsana New"/>
      <w:b/>
      <w:bCs/>
      <w:sz w:val="20"/>
      <w:szCs w:val="25"/>
    </w:rPr>
  </w:style>
  <w:style w:type="character" w:styleId="Hyperlink">
    <w:name w:val="Hyperlink"/>
    <w:basedOn w:val="DefaultParagraphFont"/>
    <w:uiPriority w:val="99"/>
    <w:unhideWhenUsed/>
    <w:rsid w:val="0044053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4053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A716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styleId="PlaceholderText">
    <w:name w:val="Placeholder Text"/>
    <w:basedOn w:val="DefaultParagraphFont"/>
    <w:uiPriority w:val="99"/>
    <w:semiHidden/>
    <w:rsid w:val="001777DF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2B3171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CD12AC"/>
    <w:pPr>
      <w:spacing w:after="0" w:line="240" w:lineRule="auto"/>
    </w:pPr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30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header" Target="header2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24" Type="http://schemas.microsoft.com/office/2011/relationships/people" Target="people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Relationship Id="rId22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28C02EDEB642D94496C9390F9893A685" ma:contentTypeVersion="5" ma:contentTypeDescription="สร้างเอกสารใหม่" ma:contentTypeScope="" ma:versionID="905536918a8c9bd0f74e463310631302">
  <xsd:schema xmlns:xsd="http://www.w3.org/2001/XMLSchema" xmlns:xs="http://www.w3.org/2001/XMLSchema" xmlns:p="http://schemas.microsoft.com/office/2006/metadata/properties" xmlns:ns3="069cf1bd-28ca-4164-8a23-885a2ed0f523" xmlns:ns4="ce706b27-3c8b-4b8a-adb9-b1fd43d3cd2b" targetNamespace="http://schemas.microsoft.com/office/2006/metadata/properties" ma:root="true" ma:fieldsID="e287519b7727881877f2f0c5defe4148" ns3:_="" ns4:_="">
    <xsd:import namespace="069cf1bd-28ca-4164-8a23-885a2ed0f523"/>
    <xsd:import namespace="ce706b27-3c8b-4b8a-adb9-b1fd43d3cd2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cf1bd-28ca-4164-8a23-885a2ed0f5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การแชร์แฮชคำแนะนำ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706b27-3c8b-4b8a-adb9-b1fd43d3cd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AC66FC-D930-4E96-BD7F-70B92596C2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3F3CE74-8EA3-4C58-9A9A-6C3385CB8B8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AFBD512-9E7C-45E9-9A22-24EA0BDD57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9cf1bd-28ca-4164-8a23-885a2ed0f523"/>
    <ds:schemaRef ds:uri="ce706b27-3c8b-4b8a-adb9-b1fd43d3cd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862584E-58AE-4E7C-9B96-9511806181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6914</Words>
  <Characters>39416</Characters>
  <Application>Microsoft Office Word</Application>
  <DocSecurity>0</DocSecurity>
  <Lines>328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Supreecha</dc:creator>
  <cp:keywords/>
  <dc:description/>
  <cp:lastModifiedBy>Sit Rattanakom</cp:lastModifiedBy>
  <cp:revision>2</cp:revision>
  <cp:lastPrinted>2020-05-07T06:35:00Z</cp:lastPrinted>
  <dcterms:created xsi:type="dcterms:W3CDTF">2021-04-05T03:38:00Z</dcterms:created>
  <dcterms:modified xsi:type="dcterms:W3CDTF">2021-04-05T03:38:00Z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0x01010028C02EDEB642D94496C9390F9893A685</vt:lpwstr>
  </property>
</Properties>
</file>